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148FE" w14:textId="77777777" w:rsidR="00C6221F" w:rsidRPr="006E506D" w:rsidRDefault="00C6221F" w:rsidP="00C6221F">
      <w:pPr>
        <w:pStyle w:val="Textosinformato"/>
        <w:tabs>
          <w:tab w:val="left" w:pos="1605"/>
        </w:tabs>
        <w:jc w:val="both"/>
        <w:rPr>
          <w:rFonts w:cs="Calibri"/>
          <w:sz w:val="24"/>
          <w:szCs w:val="24"/>
        </w:rPr>
      </w:pPr>
      <w:r w:rsidRPr="006E506D">
        <w:rPr>
          <w:rFonts w:cs="Calibri"/>
          <w:sz w:val="24"/>
          <w:szCs w:val="24"/>
        </w:rPr>
        <w:tab/>
      </w:r>
    </w:p>
    <w:p w14:paraId="62FF52BA" w14:textId="77777777" w:rsidR="00C6221F" w:rsidRPr="006E506D" w:rsidRDefault="00C6221F" w:rsidP="00C6221F">
      <w:pPr>
        <w:pStyle w:val="Textosinformato"/>
        <w:tabs>
          <w:tab w:val="left" w:pos="1605"/>
        </w:tabs>
        <w:jc w:val="both"/>
        <w:rPr>
          <w:rFonts w:cs="Calibri"/>
          <w:sz w:val="24"/>
          <w:szCs w:val="24"/>
        </w:rPr>
      </w:pPr>
    </w:p>
    <w:p w14:paraId="73AF65D5" w14:textId="77777777" w:rsidR="002053FC" w:rsidRPr="006E506D" w:rsidRDefault="002053FC" w:rsidP="002053FC">
      <w:pPr>
        <w:pStyle w:val="Default"/>
        <w:tabs>
          <w:tab w:val="left" w:pos="3270"/>
        </w:tabs>
        <w:rPr>
          <w:rFonts w:ascii="Calibri" w:hAnsi="Calibri" w:cs="Calibri"/>
          <w:b/>
          <w:color w:val="auto"/>
          <w:lang w:val="es-CO"/>
        </w:rPr>
      </w:pPr>
    </w:p>
    <w:p w14:paraId="43756996" w14:textId="244388CA" w:rsidR="00CD5078" w:rsidRPr="006E506D" w:rsidRDefault="00CD5078" w:rsidP="00CD5078">
      <w:pPr>
        <w:pStyle w:val="Default"/>
        <w:tabs>
          <w:tab w:val="left" w:pos="3270"/>
        </w:tabs>
        <w:jc w:val="center"/>
        <w:rPr>
          <w:rFonts w:ascii="Calibri" w:hAnsi="Calibri" w:cs="Calibri"/>
          <w:b/>
          <w:color w:val="auto"/>
          <w:lang w:val="es-CO"/>
        </w:rPr>
      </w:pPr>
      <w:r w:rsidRPr="006E506D">
        <w:rPr>
          <w:rFonts w:ascii="Calibri" w:hAnsi="Calibri" w:cs="Calibri"/>
          <w:b/>
          <w:color w:val="auto"/>
          <w:lang w:val="es-CO"/>
        </w:rPr>
        <w:t>MARCO TÉCNICO DE EJECUCIÓN DEL CONTRATO DE GESTIÓN DE RECURSOS FONDO EMPRENDER</w:t>
      </w:r>
    </w:p>
    <w:p w14:paraId="0A607FA1" w14:textId="77777777" w:rsidR="00CD5078" w:rsidRPr="006E506D" w:rsidRDefault="00CD5078" w:rsidP="00CD5078">
      <w:pPr>
        <w:pStyle w:val="Default"/>
        <w:tabs>
          <w:tab w:val="left" w:pos="3270"/>
        </w:tabs>
        <w:jc w:val="center"/>
        <w:rPr>
          <w:rFonts w:ascii="Calibri" w:hAnsi="Calibri" w:cs="Calibri"/>
          <w:b/>
          <w:color w:val="auto"/>
          <w:lang w:val="es-CO"/>
        </w:rPr>
      </w:pPr>
    </w:p>
    <w:p w14:paraId="1290E799" w14:textId="77777777" w:rsidR="002053FC" w:rsidRPr="006E506D" w:rsidRDefault="002053FC" w:rsidP="00CD5078">
      <w:pPr>
        <w:pStyle w:val="Default"/>
        <w:tabs>
          <w:tab w:val="left" w:pos="3270"/>
        </w:tabs>
        <w:jc w:val="center"/>
        <w:rPr>
          <w:rFonts w:ascii="Calibri" w:hAnsi="Calibri" w:cs="Calibri"/>
          <w:b/>
          <w:color w:val="auto"/>
          <w:lang w:val="es-CO"/>
        </w:rPr>
      </w:pPr>
    </w:p>
    <w:p w14:paraId="5C119845" w14:textId="77777777" w:rsidR="002053FC" w:rsidRPr="006E506D" w:rsidRDefault="002053FC" w:rsidP="00CD5078">
      <w:pPr>
        <w:pStyle w:val="Default"/>
        <w:tabs>
          <w:tab w:val="left" w:pos="3270"/>
        </w:tabs>
        <w:jc w:val="center"/>
        <w:rPr>
          <w:rFonts w:ascii="Calibri" w:hAnsi="Calibri" w:cs="Calibri"/>
          <w:b/>
          <w:color w:val="auto"/>
          <w:lang w:val="es-CO"/>
        </w:rPr>
      </w:pPr>
    </w:p>
    <w:p w14:paraId="2A0B780B" w14:textId="77777777" w:rsidR="002053FC" w:rsidRPr="006E506D" w:rsidRDefault="002053FC" w:rsidP="00CD5078">
      <w:pPr>
        <w:pStyle w:val="Default"/>
        <w:tabs>
          <w:tab w:val="left" w:pos="3270"/>
        </w:tabs>
        <w:jc w:val="center"/>
        <w:rPr>
          <w:rFonts w:ascii="Calibri" w:hAnsi="Calibri" w:cs="Calibri"/>
          <w:b/>
          <w:color w:val="auto"/>
          <w:lang w:val="es-CO"/>
        </w:rPr>
      </w:pPr>
    </w:p>
    <w:p w14:paraId="330CF8B0" w14:textId="49FC34A5" w:rsidR="00CD5078" w:rsidRPr="006E506D" w:rsidRDefault="00F010F3" w:rsidP="00CD5078">
      <w:pPr>
        <w:pStyle w:val="Default"/>
        <w:tabs>
          <w:tab w:val="left" w:pos="3270"/>
        </w:tabs>
        <w:jc w:val="center"/>
        <w:rPr>
          <w:rFonts w:ascii="Calibri" w:hAnsi="Calibri" w:cs="Calibri"/>
          <w:b/>
          <w:color w:val="auto"/>
          <w:lang w:val="es-CO"/>
        </w:rPr>
      </w:pPr>
      <w:r w:rsidRPr="006E506D">
        <w:rPr>
          <w:rFonts w:ascii="Calibri" w:hAnsi="Calibri" w:cs="Calibri"/>
          <w:b/>
          <w:color w:val="auto"/>
          <w:lang w:val="es-CO"/>
        </w:rPr>
        <w:t xml:space="preserve">MARZO </w:t>
      </w:r>
      <w:r w:rsidR="00132660" w:rsidRPr="006E506D">
        <w:rPr>
          <w:rFonts w:ascii="Calibri" w:hAnsi="Calibri" w:cs="Calibri"/>
          <w:b/>
          <w:color w:val="auto"/>
          <w:lang w:val="es-CO"/>
        </w:rPr>
        <w:t>DE 2021</w:t>
      </w:r>
    </w:p>
    <w:p w14:paraId="13AD506E" w14:textId="77777777" w:rsidR="00CD5078" w:rsidRPr="006E506D" w:rsidRDefault="00CD5078" w:rsidP="00CD5078">
      <w:pPr>
        <w:pStyle w:val="Default"/>
        <w:tabs>
          <w:tab w:val="left" w:pos="3270"/>
        </w:tabs>
        <w:jc w:val="center"/>
        <w:rPr>
          <w:rFonts w:ascii="Calibri" w:hAnsi="Calibri" w:cs="Calibri"/>
          <w:b/>
          <w:color w:val="auto"/>
          <w:lang w:val="es-CO"/>
        </w:rPr>
      </w:pPr>
    </w:p>
    <w:p w14:paraId="7AF3534A" w14:textId="77777777" w:rsidR="00CD5078" w:rsidRPr="006E506D" w:rsidRDefault="00CD5078" w:rsidP="00CD5078">
      <w:pPr>
        <w:pStyle w:val="Default"/>
        <w:tabs>
          <w:tab w:val="left" w:pos="3270"/>
        </w:tabs>
        <w:jc w:val="center"/>
        <w:rPr>
          <w:rFonts w:ascii="Calibri" w:hAnsi="Calibri" w:cs="Calibri"/>
          <w:b/>
          <w:color w:val="auto"/>
          <w:lang w:val="es-CO"/>
        </w:rPr>
      </w:pPr>
    </w:p>
    <w:p w14:paraId="63CF3B16" w14:textId="77777777" w:rsidR="00CD5078" w:rsidRPr="006E506D" w:rsidRDefault="00CD5078" w:rsidP="00CD5078">
      <w:pPr>
        <w:pStyle w:val="Default"/>
        <w:tabs>
          <w:tab w:val="left" w:pos="3270"/>
        </w:tabs>
        <w:jc w:val="center"/>
        <w:rPr>
          <w:rFonts w:ascii="Calibri" w:hAnsi="Calibri" w:cs="Calibri"/>
          <w:b/>
          <w:color w:val="auto"/>
          <w:lang w:val="es-CO"/>
        </w:rPr>
      </w:pPr>
      <w:r w:rsidRPr="006E506D">
        <w:rPr>
          <w:rFonts w:ascii="Calibri" w:hAnsi="Calibri" w:cs="Calibri"/>
          <w:b/>
          <w:color w:val="auto"/>
          <w:lang w:val="es-CO"/>
        </w:rPr>
        <w:t>(Documento complementario solicitud de estudio de mercado)</w:t>
      </w:r>
    </w:p>
    <w:p w14:paraId="201AA8EA" w14:textId="77777777" w:rsidR="00CD5078" w:rsidRPr="006E506D" w:rsidRDefault="00CD5078" w:rsidP="00CD5078">
      <w:pPr>
        <w:pStyle w:val="Default"/>
        <w:tabs>
          <w:tab w:val="left" w:pos="3270"/>
        </w:tabs>
        <w:jc w:val="center"/>
        <w:rPr>
          <w:rFonts w:ascii="Calibri" w:hAnsi="Calibri" w:cs="Calibri"/>
          <w:b/>
          <w:color w:val="auto"/>
          <w:lang w:val="es-CO"/>
        </w:rPr>
      </w:pPr>
    </w:p>
    <w:p w14:paraId="39CEDE64" w14:textId="77777777" w:rsidR="00CD5078" w:rsidRPr="006E506D" w:rsidRDefault="00CD5078" w:rsidP="00CD5078">
      <w:pPr>
        <w:pStyle w:val="Default"/>
        <w:tabs>
          <w:tab w:val="left" w:pos="3270"/>
        </w:tabs>
        <w:jc w:val="center"/>
        <w:rPr>
          <w:rFonts w:ascii="Calibri" w:hAnsi="Calibri" w:cs="Calibri"/>
          <w:b/>
          <w:color w:val="auto"/>
          <w:lang w:val="es-CO"/>
        </w:rPr>
      </w:pPr>
    </w:p>
    <w:p w14:paraId="503683CF" w14:textId="77777777" w:rsidR="00CD5078" w:rsidRPr="006E506D" w:rsidRDefault="00CD5078" w:rsidP="00CD5078">
      <w:pPr>
        <w:pStyle w:val="Default"/>
        <w:tabs>
          <w:tab w:val="left" w:pos="3270"/>
        </w:tabs>
        <w:jc w:val="center"/>
        <w:rPr>
          <w:rFonts w:ascii="Calibri" w:hAnsi="Calibri" w:cs="Calibri"/>
          <w:b/>
          <w:color w:val="auto"/>
          <w:lang w:val="es-CO"/>
        </w:rPr>
      </w:pPr>
    </w:p>
    <w:p w14:paraId="566B821A" w14:textId="77777777" w:rsidR="00CD5078" w:rsidRPr="006E506D" w:rsidRDefault="00CD5078" w:rsidP="00CD5078">
      <w:pPr>
        <w:pStyle w:val="Default"/>
        <w:tabs>
          <w:tab w:val="left" w:pos="3270"/>
        </w:tabs>
        <w:jc w:val="center"/>
        <w:rPr>
          <w:rFonts w:ascii="Calibri" w:hAnsi="Calibri" w:cs="Calibri"/>
          <w:b/>
          <w:color w:val="auto"/>
          <w:lang w:val="es-CO"/>
        </w:rPr>
      </w:pPr>
    </w:p>
    <w:p w14:paraId="756AFA7B" w14:textId="77777777" w:rsidR="00CD5078" w:rsidRPr="006E506D" w:rsidRDefault="00CD5078" w:rsidP="00CD5078">
      <w:pPr>
        <w:pStyle w:val="Default"/>
        <w:tabs>
          <w:tab w:val="left" w:pos="3270"/>
        </w:tabs>
        <w:jc w:val="center"/>
        <w:rPr>
          <w:rFonts w:ascii="Calibri" w:hAnsi="Calibri" w:cs="Calibri"/>
          <w:b/>
          <w:color w:val="auto"/>
          <w:lang w:val="es-CO"/>
        </w:rPr>
      </w:pPr>
    </w:p>
    <w:p w14:paraId="24183520" w14:textId="77777777" w:rsidR="00CD5078" w:rsidRPr="006E506D" w:rsidRDefault="00CD5078" w:rsidP="00CD5078">
      <w:pPr>
        <w:pStyle w:val="Default"/>
        <w:tabs>
          <w:tab w:val="left" w:pos="3270"/>
        </w:tabs>
        <w:jc w:val="center"/>
        <w:rPr>
          <w:rFonts w:ascii="Calibri" w:hAnsi="Calibri" w:cs="Calibri"/>
          <w:b/>
          <w:color w:val="auto"/>
          <w:lang w:val="es-CO"/>
        </w:rPr>
      </w:pPr>
    </w:p>
    <w:p w14:paraId="4FBACA97" w14:textId="77777777" w:rsidR="00CD5078" w:rsidRPr="006E506D" w:rsidRDefault="00CD5078" w:rsidP="00CD5078">
      <w:pPr>
        <w:pStyle w:val="Default"/>
        <w:tabs>
          <w:tab w:val="left" w:pos="3270"/>
        </w:tabs>
        <w:jc w:val="center"/>
        <w:rPr>
          <w:rFonts w:ascii="Calibri" w:hAnsi="Calibri" w:cs="Calibri"/>
          <w:b/>
          <w:color w:val="auto"/>
          <w:lang w:val="es-CO"/>
        </w:rPr>
      </w:pPr>
    </w:p>
    <w:p w14:paraId="4BFAE503" w14:textId="77777777" w:rsidR="00CD5078" w:rsidRPr="006E506D" w:rsidRDefault="00CD5078" w:rsidP="00CD5078">
      <w:pPr>
        <w:pStyle w:val="Default"/>
        <w:tabs>
          <w:tab w:val="left" w:pos="3270"/>
        </w:tabs>
        <w:jc w:val="center"/>
        <w:rPr>
          <w:rFonts w:ascii="Calibri" w:hAnsi="Calibri" w:cs="Calibri"/>
          <w:b/>
          <w:color w:val="auto"/>
          <w:lang w:val="es-CO"/>
        </w:rPr>
      </w:pPr>
    </w:p>
    <w:p w14:paraId="2D2730BB" w14:textId="12FA7CD1" w:rsidR="00E5459A" w:rsidRPr="006E506D" w:rsidRDefault="00696A8A" w:rsidP="00E5459A">
      <w:pPr>
        <w:pStyle w:val="Default"/>
        <w:tabs>
          <w:tab w:val="left" w:pos="3270"/>
        </w:tabs>
        <w:jc w:val="center"/>
        <w:rPr>
          <w:rFonts w:asciiTheme="minorHAnsi" w:hAnsiTheme="minorHAnsi" w:cstheme="minorHAnsi"/>
          <w:b/>
          <w:color w:val="auto"/>
          <w:sz w:val="22"/>
          <w:szCs w:val="22"/>
          <w:lang w:val="es-CO"/>
        </w:rPr>
      </w:pPr>
      <w:r w:rsidRPr="006E506D">
        <w:rPr>
          <w:rFonts w:ascii="Calibri" w:hAnsi="Calibri" w:cs="Calibri"/>
          <w:b/>
          <w:color w:val="auto"/>
          <w:lang w:val="es-CO"/>
        </w:rPr>
        <w:t xml:space="preserve">Objeto: </w:t>
      </w:r>
      <w:r w:rsidR="0065417E" w:rsidRPr="006E506D">
        <w:rPr>
          <w:rFonts w:asciiTheme="minorHAnsi" w:hAnsiTheme="minorHAnsi" w:cstheme="minorHAnsi"/>
          <w:bCs/>
          <w:color w:val="auto"/>
          <w:sz w:val="22"/>
          <w:szCs w:val="22"/>
          <w:lang w:val="es-CO"/>
        </w:rPr>
        <w:t xml:space="preserve">Constituir un encargo fiduciario para </w:t>
      </w:r>
      <w:r w:rsidR="00F409F8" w:rsidRPr="006E506D">
        <w:rPr>
          <w:rFonts w:asciiTheme="minorHAnsi" w:hAnsiTheme="minorHAnsi" w:cstheme="minorHAnsi"/>
          <w:bCs/>
          <w:color w:val="auto"/>
          <w:sz w:val="22"/>
          <w:szCs w:val="22"/>
          <w:lang w:val="es-CO"/>
        </w:rPr>
        <w:t xml:space="preserve">la </w:t>
      </w:r>
      <w:r w:rsidR="0065417E" w:rsidRPr="006E506D">
        <w:rPr>
          <w:rFonts w:asciiTheme="minorHAnsi" w:hAnsiTheme="minorHAnsi" w:cstheme="minorHAnsi"/>
          <w:bCs/>
          <w:color w:val="auto"/>
          <w:sz w:val="22"/>
          <w:szCs w:val="22"/>
          <w:lang w:val="es-CO"/>
        </w:rPr>
        <w:t xml:space="preserve">gestión, </w:t>
      </w:r>
      <w:r w:rsidR="00F409F8" w:rsidRPr="006E506D">
        <w:rPr>
          <w:rFonts w:asciiTheme="minorHAnsi" w:hAnsiTheme="minorHAnsi" w:cstheme="minorHAnsi"/>
          <w:bCs/>
          <w:color w:val="auto"/>
          <w:sz w:val="22"/>
          <w:szCs w:val="22"/>
          <w:lang w:val="es-CO"/>
        </w:rPr>
        <w:t xml:space="preserve">la </w:t>
      </w:r>
      <w:r w:rsidR="0065417E" w:rsidRPr="006E506D">
        <w:rPr>
          <w:rFonts w:asciiTheme="minorHAnsi" w:hAnsiTheme="minorHAnsi" w:cstheme="minorHAnsi"/>
          <w:bCs/>
          <w:color w:val="auto"/>
          <w:sz w:val="22"/>
          <w:szCs w:val="22"/>
          <w:lang w:val="es-CO"/>
        </w:rPr>
        <w:t>operación</w:t>
      </w:r>
      <w:r w:rsidR="00E115CB" w:rsidRPr="006E506D">
        <w:rPr>
          <w:rFonts w:asciiTheme="minorHAnsi" w:hAnsiTheme="minorHAnsi" w:cstheme="minorHAnsi"/>
          <w:bCs/>
          <w:color w:val="auto"/>
          <w:sz w:val="22"/>
          <w:szCs w:val="22"/>
          <w:lang w:val="es-CO"/>
        </w:rPr>
        <w:t xml:space="preserve">, </w:t>
      </w:r>
      <w:r w:rsidR="00F409F8" w:rsidRPr="006E506D">
        <w:rPr>
          <w:rFonts w:asciiTheme="minorHAnsi" w:hAnsiTheme="minorHAnsi" w:cstheme="minorHAnsi"/>
          <w:bCs/>
          <w:color w:val="auto"/>
          <w:sz w:val="22"/>
          <w:szCs w:val="22"/>
          <w:lang w:val="es-CO"/>
        </w:rPr>
        <w:t xml:space="preserve">la administración de recursos y la </w:t>
      </w:r>
      <w:r w:rsidR="0065417E" w:rsidRPr="006E506D">
        <w:rPr>
          <w:rFonts w:asciiTheme="minorHAnsi" w:hAnsiTheme="minorHAnsi" w:cstheme="minorHAnsi"/>
          <w:bCs/>
          <w:color w:val="auto"/>
          <w:sz w:val="22"/>
          <w:szCs w:val="22"/>
          <w:lang w:val="es-CO"/>
        </w:rPr>
        <w:t xml:space="preserve">implementación  </w:t>
      </w:r>
      <w:r w:rsidR="00F409F8" w:rsidRPr="006E506D">
        <w:rPr>
          <w:rFonts w:asciiTheme="minorHAnsi" w:hAnsiTheme="minorHAnsi" w:cstheme="minorHAnsi"/>
          <w:bCs/>
          <w:color w:val="auto"/>
          <w:sz w:val="22"/>
          <w:szCs w:val="22"/>
          <w:lang w:val="es-CO"/>
        </w:rPr>
        <w:t xml:space="preserve">de la ruta completa </w:t>
      </w:r>
      <w:r w:rsidR="00751B96" w:rsidRPr="006E506D">
        <w:rPr>
          <w:rFonts w:asciiTheme="minorHAnsi" w:hAnsiTheme="minorHAnsi" w:cstheme="minorHAnsi"/>
          <w:bCs/>
          <w:color w:val="auto"/>
          <w:sz w:val="22"/>
          <w:szCs w:val="22"/>
          <w:lang w:val="es-CO"/>
        </w:rPr>
        <w:t>para la sostenibilidad de las empresas y los emprendedores</w:t>
      </w:r>
      <w:r w:rsidR="00E5459A" w:rsidRPr="006E506D">
        <w:rPr>
          <w:rFonts w:asciiTheme="minorHAnsi" w:hAnsiTheme="minorHAnsi" w:cstheme="minorHAnsi"/>
          <w:bCs/>
          <w:color w:val="auto"/>
          <w:sz w:val="22"/>
          <w:szCs w:val="22"/>
          <w:lang w:val="es-CO"/>
        </w:rPr>
        <w:t xml:space="preserve"> conforme al modelo 4k  y lineamientos del Fondo y el SENA, brindando soporte técnico, administrativo, jurídico,  financiero y de recuperación de cartera</w:t>
      </w:r>
    </w:p>
    <w:p w14:paraId="53852FB4" w14:textId="77777777" w:rsidR="00E5459A" w:rsidRPr="006E506D" w:rsidRDefault="00E5459A" w:rsidP="00E5459A">
      <w:pPr>
        <w:pStyle w:val="Default"/>
        <w:tabs>
          <w:tab w:val="left" w:pos="3270"/>
        </w:tabs>
        <w:jc w:val="center"/>
        <w:rPr>
          <w:rFonts w:asciiTheme="minorHAnsi" w:hAnsiTheme="minorHAnsi" w:cstheme="minorHAnsi"/>
          <w:b/>
          <w:color w:val="auto"/>
          <w:lang w:val="es-CO"/>
        </w:rPr>
      </w:pPr>
    </w:p>
    <w:p w14:paraId="79D0EF73" w14:textId="3783E7F4" w:rsidR="0065417E" w:rsidRPr="006E506D" w:rsidRDefault="0065417E" w:rsidP="0065417E">
      <w:pPr>
        <w:pStyle w:val="Default"/>
        <w:tabs>
          <w:tab w:val="left" w:pos="3270"/>
        </w:tabs>
        <w:jc w:val="center"/>
        <w:rPr>
          <w:rFonts w:asciiTheme="minorHAnsi" w:hAnsiTheme="minorHAnsi" w:cstheme="minorHAnsi"/>
          <w:b/>
          <w:color w:val="auto"/>
          <w:sz w:val="22"/>
          <w:szCs w:val="22"/>
          <w:lang w:val="es-CO"/>
        </w:rPr>
      </w:pPr>
    </w:p>
    <w:p w14:paraId="73307BFA" w14:textId="26651490" w:rsidR="00CD5078" w:rsidRPr="006E506D" w:rsidRDefault="00D433D3" w:rsidP="00CD5078">
      <w:pPr>
        <w:pStyle w:val="Default"/>
        <w:tabs>
          <w:tab w:val="left" w:pos="3270"/>
        </w:tabs>
        <w:jc w:val="center"/>
        <w:rPr>
          <w:rFonts w:ascii="Calibri" w:hAnsi="Calibri" w:cs="Calibri"/>
          <w:b/>
          <w:color w:val="auto"/>
          <w:lang w:val="es-CO"/>
        </w:rPr>
      </w:pPr>
      <w:r w:rsidRPr="006E506D">
        <w:rPr>
          <w:rFonts w:ascii="Calibri" w:hAnsi="Calibri" w:cs="Calibri"/>
          <w:b/>
          <w:color w:val="auto"/>
          <w:sz w:val="22"/>
          <w:szCs w:val="22"/>
          <w:lang w:val="es-CO"/>
        </w:rPr>
        <w:t>.</w:t>
      </w:r>
    </w:p>
    <w:p w14:paraId="3F3E7D6F" w14:textId="77777777" w:rsidR="00696A8A" w:rsidRPr="006E506D" w:rsidRDefault="00696A8A" w:rsidP="00CD5078">
      <w:pPr>
        <w:pStyle w:val="Default"/>
        <w:tabs>
          <w:tab w:val="left" w:pos="3270"/>
        </w:tabs>
        <w:jc w:val="center"/>
        <w:rPr>
          <w:rFonts w:ascii="Calibri" w:hAnsi="Calibri" w:cs="Calibri"/>
          <w:b/>
          <w:color w:val="auto"/>
          <w:lang w:val="es-CO"/>
        </w:rPr>
      </w:pPr>
    </w:p>
    <w:p w14:paraId="6453595D" w14:textId="77777777" w:rsidR="00696A8A" w:rsidRPr="006E506D" w:rsidRDefault="00696A8A" w:rsidP="00CD5078">
      <w:pPr>
        <w:pStyle w:val="Default"/>
        <w:tabs>
          <w:tab w:val="left" w:pos="3270"/>
        </w:tabs>
        <w:jc w:val="center"/>
        <w:rPr>
          <w:rFonts w:ascii="Calibri" w:hAnsi="Calibri" w:cs="Calibri"/>
          <w:b/>
          <w:color w:val="auto"/>
          <w:lang w:val="es-CO"/>
        </w:rPr>
      </w:pPr>
    </w:p>
    <w:p w14:paraId="6C984177" w14:textId="7966007D" w:rsidR="00696A8A" w:rsidRPr="006E506D" w:rsidRDefault="00696A8A" w:rsidP="00CD5078">
      <w:pPr>
        <w:pStyle w:val="Default"/>
        <w:tabs>
          <w:tab w:val="left" w:pos="3270"/>
        </w:tabs>
        <w:jc w:val="center"/>
        <w:rPr>
          <w:rFonts w:ascii="Calibri" w:hAnsi="Calibri" w:cs="Calibri"/>
          <w:b/>
          <w:color w:val="auto"/>
          <w:lang w:val="es-CO"/>
        </w:rPr>
      </w:pPr>
      <w:r w:rsidRPr="006E506D">
        <w:rPr>
          <w:rFonts w:ascii="Calibri" w:hAnsi="Calibri" w:cs="Calibri"/>
          <w:b/>
          <w:color w:val="auto"/>
          <w:lang w:val="es-CO"/>
        </w:rPr>
        <w:t xml:space="preserve">Plazo Máximo de cotización: </w:t>
      </w:r>
      <w:r w:rsidR="002761F2" w:rsidRPr="006E506D">
        <w:rPr>
          <w:rFonts w:ascii="Calibri" w:hAnsi="Calibri" w:cs="Calibri"/>
          <w:b/>
          <w:color w:val="auto"/>
          <w:lang w:val="es-CO"/>
        </w:rPr>
        <w:t>12</w:t>
      </w:r>
      <w:r w:rsidR="00D30FA2" w:rsidRPr="006E506D">
        <w:rPr>
          <w:rFonts w:ascii="Calibri" w:hAnsi="Calibri" w:cs="Calibri"/>
          <w:b/>
          <w:color w:val="auto"/>
          <w:lang w:val="es-CO"/>
        </w:rPr>
        <w:t xml:space="preserve"> de </w:t>
      </w:r>
      <w:r w:rsidR="00AB03B7" w:rsidRPr="006E506D">
        <w:rPr>
          <w:rFonts w:ascii="Calibri" w:hAnsi="Calibri" w:cs="Calibri"/>
          <w:b/>
          <w:color w:val="auto"/>
          <w:lang w:val="es-CO"/>
        </w:rPr>
        <w:t xml:space="preserve">marzo  </w:t>
      </w:r>
      <w:r w:rsidRPr="006E506D">
        <w:rPr>
          <w:rFonts w:ascii="Calibri" w:hAnsi="Calibri" w:cs="Calibri"/>
          <w:b/>
          <w:color w:val="auto"/>
          <w:lang w:val="es-CO"/>
        </w:rPr>
        <w:t>de 202</w:t>
      </w:r>
      <w:r w:rsidR="00D30FA2" w:rsidRPr="006E506D">
        <w:rPr>
          <w:rFonts w:ascii="Calibri" w:hAnsi="Calibri" w:cs="Calibri"/>
          <w:b/>
          <w:color w:val="auto"/>
          <w:lang w:val="es-CO"/>
        </w:rPr>
        <w:t>1</w:t>
      </w:r>
    </w:p>
    <w:p w14:paraId="2611287F" w14:textId="77777777" w:rsidR="00CD5078" w:rsidRPr="006E506D" w:rsidRDefault="00CD5078" w:rsidP="00CD5078">
      <w:pPr>
        <w:pStyle w:val="Default"/>
        <w:tabs>
          <w:tab w:val="left" w:pos="3270"/>
        </w:tabs>
        <w:jc w:val="center"/>
        <w:rPr>
          <w:rFonts w:ascii="Calibri" w:hAnsi="Calibri" w:cs="Calibri"/>
          <w:b/>
          <w:color w:val="auto"/>
          <w:lang w:val="es-CO"/>
        </w:rPr>
      </w:pPr>
    </w:p>
    <w:p w14:paraId="7B4B6195" w14:textId="77777777" w:rsidR="00CD5078" w:rsidRPr="006E506D" w:rsidRDefault="00CD5078" w:rsidP="00CD5078">
      <w:pPr>
        <w:pStyle w:val="Default"/>
        <w:tabs>
          <w:tab w:val="left" w:pos="3270"/>
        </w:tabs>
        <w:jc w:val="center"/>
        <w:rPr>
          <w:rFonts w:ascii="Calibri" w:hAnsi="Calibri" w:cs="Calibri"/>
          <w:b/>
          <w:color w:val="auto"/>
          <w:lang w:val="es-CO"/>
        </w:rPr>
      </w:pPr>
    </w:p>
    <w:p w14:paraId="15EB7BFB" w14:textId="77777777" w:rsidR="00CD5078" w:rsidRPr="006E506D" w:rsidRDefault="00CD5078" w:rsidP="00CD5078">
      <w:pPr>
        <w:pStyle w:val="Default"/>
        <w:tabs>
          <w:tab w:val="left" w:pos="3270"/>
        </w:tabs>
        <w:jc w:val="center"/>
        <w:rPr>
          <w:rFonts w:ascii="Calibri" w:hAnsi="Calibri" w:cs="Calibri"/>
          <w:b/>
          <w:color w:val="auto"/>
          <w:lang w:val="es-CO"/>
        </w:rPr>
      </w:pPr>
    </w:p>
    <w:p w14:paraId="06000090" w14:textId="77777777" w:rsidR="00CD5078" w:rsidRPr="006E506D" w:rsidRDefault="00CD5078" w:rsidP="00CD5078">
      <w:pPr>
        <w:pStyle w:val="Default"/>
        <w:tabs>
          <w:tab w:val="left" w:pos="3270"/>
        </w:tabs>
        <w:jc w:val="center"/>
        <w:rPr>
          <w:rFonts w:ascii="Calibri" w:hAnsi="Calibri" w:cs="Calibri"/>
          <w:b/>
          <w:color w:val="auto"/>
          <w:lang w:val="es-CO"/>
        </w:rPr>
      </w:pPr>
    </w:p>
    <w:p w14:paraId="49224684" w14:textId="77777777" w:rsidR="00CD5078" w:rsidRPr="006E506D" w:rsidRDefault="00CD5078" w:rsidP="00CD5078">
      <w:pPr>
        <w:pStyle w:val="Default"/>
        <w:tabs>
          <w:tab w:val="left" w:pos="3270"/>
        </w:tabs>
        <w:jc w:val="center"/>
        <w:rPr>
          <w:rFonts w:ascii="Calibri" w:hAnsi="Calibri" w:cs="Calibri"/>
          <w:b/>
          <w:color w:val="auto"/>
          <w:lang w:val="es-CO"/>
        </w:rPr>
      </w:pPr>
    </w:p>
    <w:p w14:paraId="42F80441" w14:textId="77777777" w:rsidR="00CD5078" w:rsidRPr="006E506D" w:rsidRDefault="00CD5078" w:rsidP="00CD5078">
      <w:pPr>
        <w:pStyle w:val="Default"/>
        <w:tabs>
          <w:tab w:val="left" w:pos="3270"/>
        </w:tabs>
        <w:jc w:val="center"/>
        <w:rPr>
          <w:rFonts w:ascii="Calibri" w:hAnsi="Calibri" w:cs="Calibri"/>
          <w:b/>
          <w:color w:val="auto"/>
          <w:lang w:val="es-CO"/>
        </w:rPr>
      </w:pPr>
    </w:p>
    <w:p w14:paraId="3FC80456" w14:textId="77777777" w:rsidR="00CD5078" w:rsidRPr="006E506D" w:rsidRDefault="00CD5078" w:rsidP="00CD5078">
      <w:pPr>
        <w:pStyle w:val="Default"/>
        <w:tabs>
          <w:tab w:val="left" w:pos="3270"/>
        </w:tabs>
        <w:jc w:val="center"/>
        <w:rPr>
          <w:rFonts w:ascii="Calibri" w:hAnsi="Calibri" w:cs="Calibri"/>
          <w:b/>
          <w:color w:val="auto"/>
          <w:lang w:val="es-CO"/>
        </w:rPr>
      </w:pPr>
    </w:p>
    <w:p w14:paraId="775B1F18" w14:textId="77777777" w:rsidR="00CD5078" w:rsidRPr="006E506D" w:rsidRDefault="00CD5078" w:rsidP="00CD5078">
      <w:pPr>
        <w:pStyle w:val="Default"/>
        <w:tabs>
          <w:tab w:val="left" w:pos="3270"/>
        </w:tabs>
        <w:jc w:val="center"/>
        <w:rPr>
          <w:rFonts w:ascii="Calibri" w:hAnsi="Calibri" w:cs="Calibri"/>
          <w:b/>
          <w:color w:val="auto"/>
          <w:lang w:val="es-CO"/>
        </w:rPr>
      </w:pPr>
    </w:p>
    <w:p w14:paraId="7DC4E356" w14:textId="77777777" w:rsidR="00CD5078" w:rsidRPr="006E506D" w:rsidRDefault="00CD5078" w:rsidP="00CD5078">
      <w:pPr>
        <w:pStyle w:val="Default"/>
        <w:tabs>
          <w:tab w:val="left" w:pos="3270"/>
        </w:tabs>
        <w:jc w:val="center"/>
        <w:rPr>
          <w:rFonts w:ascii="Calibri" w:hAnsi="Calibri" w:cs="Calibri"/>
          <w:b/>
          <w:color w:val="auto"/>
          <w:lang w:val="es-CO"/>
        </w:rPr>
      </w:pPr>
    </w:p>
    <w:p w14:paraId="055251C2" w14:textId="77777777" w:rsidR="00CD5078" w:rsidRPr="006E506D" w:rsidRDefault="00CD5078" w:rsidP="00CD5078">
      <w:pPr>
        <w:pStyle w:val="Default"/>
        <w:tabs>
          <w:tab w:val="left" w:pos="3270"/>
        </w:tabs>
        <w:jc w:val="center"/>
        <w:rPr>
          <w:rFonts w:ascii="Calibri" w:hAnsi="Calibri" w:cs="Calibri"/>
          <w:b/>
          <w:color w:val="auto"/>
          <w:lang w:val="es-CO"/>
        </w:rPr>
      </w:pPr>
      <w:r w:rsidRPr="006E506D">
        <w:rPr>
          <w:rFonts w:ascii="Calibri" w:hAnsi="Calibri" w:cs="Calibri"/>
          <w:b/>
          <w:color w:val="auto"/>
          <w:lang w:val="es-CO"/>
        </w:rPr>
        <w:t>Bogotá. D.C</w:t>
      </w:r>
    </w:p>
    <w:p w14:paraId="4217282A" w14:textId="77777777" w:rsidR="00CD5078" w:rsidRPr="006E506D" w:rsidRDefault="00CD5078" w:rsidP="00CD5078">
      <w:pPr>
        <w:pStyle w:val="Default"/>
        <w:tabs>
          <w:tab w:val="left" w:pos="3270"/>
        </w:tabs>
        <w:jc w:val="center"/>
        <w:rPr>
          <w:rFonts w:ascii="Calibri" w:hAnsi="Calibri" w:cs="Calibri"/>
          <w:b/>
          <w:color w:val="auto"/>
          <w:lang w:val="es-CO"/>
        </w:rPr>
      </w:pPr>
    </w:p>
    <w:p w14:paraId="0D6C9EF0" w14:textId="77777777" w:rsidR="00CD5078" w:rsidRPr="006E506D" w:rsidRDefault="00CD5078" w:rsidP="00CD5078">
      <w:pPr>
        <w:pStyle w:val="Default"/>
        <w:tabs>
          <w:tab w:val="left" w:pos="3030"/>
        </w:tabs>
        <w:rPr>
          <w:rFonts w:ascii="Calibri" w:hAnsi="Calibri" w:cs="Calibri"/>
          <w:b/>
          <w:bCs/>
          <w:color w:val="auto"/>
          <w:lang w:val="es-CO"/>
        </w:rPr>
      </w:pPr>
    </w:p>
    <w:p w14:paraId="27CBA390" w14:textId="77777777" w:rsidR="00D21B73" w:rsidRPr="006E506D" w:rsidRDefault="00D21B73" w:rsidP="000815E4">
      <w:pPr>
        <w:pStyle w:val="Default"/>
        <w:tabs>
          <w:tab w:val="left" w:pos="3270"/>
        </w:tabs>
        <w:rPr>
          <w:rFonts w:ascii="Calibri" w:hAnsi="Calibri" w:cs="Calibri"/>
          <w:b/>
          <w:color w:val="auto"/>
          <w:lang w:val="es-CO"/>
        </w:rPr>
      </w:pPr>
    </w:p>
    <w:p w14:paraId="4A4E9916" w14:textId="77777777" w:rsidR="00D21B73" w:rsidRPr="006E506D" w:rsidRDefault="00D21B73" w:rsidP="000815E4">
      <w:pPr>
        <w:pStyle w:val="Default"/>
        <w:tabs>
          <w:tab w:val="left" w:pos="3270"/>
        </w:tabs>
        <w:rPr>
          <w:rFonts w:ascii="Calibri" w:hAnsi="Calibri" w:cs="Calibri"/>
          <w:b/>
          <w:color w:val="auto"/>
          <w:lang w:val="es-CO"/>
        </w:rPr>
      </w:pPr>
    </w:p>
    <w:p w14:paraId="1C5C77E4" w14:textId="77777777" w:rsidR="00E603E5" w:rsidRPr="006E506D" w:rsidRDefault="00E603E5" w:rsidP="000815E4">
      <w:pPr>
        <w:pStyle w:val="Default"/>
        <w:tabs>
          <w:tab w:val="left" w:pos="3270"/>
        </w:tabs>
        <w:rPr>
          <w:rFonts w:ascii="Calibri" w:hAnsi="Calibri" w:cs="Calibri"/>
          <w:b/>
          <w:color w:val="auto"/>
          <w:lang w:val="es-CO"/>
        </w:rPr>
      </w:pPr>
    </w:p>
    <w:p w14:paraId="22701BEE" w14:textId="77777777" w:rsidR="00E603E5" w:rsidRPr="006E506D" w:rsidRDefault="00E603E5" w:rsidP="000815E4">
      <w:pPr>
        <w:pStyle w:val="Default"/>
        <w:tabs>
          <w:tab w:val="left" w:pos="3270"/>
        </w:tabs>
        <w:rPr>
          <w:rFonts w:ascii="Calibri" w:hAnsi="Calibri" w:cs="Calibri"/>
          <w:b/>
          <w:color w:val="auto"/>
          <w:lang w:val="es-CO"/>
        </w:rPr>
      </w:pPr>
    </w:p>
    <w:p w14:paraId="41EC327B" w14:textId="77777777" w:rsidR="00E603E5" w:rsidRPr="006E506D" w:rsidRDefault="00E603E5" w:rsidP="000815E4">
      <w:pPr>
        <w:pStyle w:val="Default"/>
        <w:tabs>
          <w:tab w:val="left" w:pos="3270"/>
        </w:tabs>
        <w:rPr>
          <w:rFonts w:ascii="Calibri" w:hAnsi="Calibri" w:cs="Calibri"/>
          <w:b/>
          <w:color w:val="auto"/>
          <w:lang w:val="es-CO"/>
        </w:rPr>
      </w:pPr>
    </w:p>
    <w:p w14:paraId="1D597B4B" w14:textId="77777777" w:rsidR="00E603E5" w:rsidRPr="006E506D" w:rsidRDefault="00E603E5" w:rsidP="000815E4">
      <w:pPr>
        <w:pStyle w:val="Default"/>
        <w:tabs>
          <w:tab w:val="left" w:pos="3270"/>
        </w:tabs>
        <w:rPr>
          <w:rFonts w:ascii="Calibri" w:hAnsi="Calibri" w:cs="Calibri"/>
          <w:b/>
          <w:color w:val="auto"/>
          <w:lang w:val="es-CO"/>
        </w:rPr>
      </w:pPr>
    </w:p>
    <w:p w14:paraId="0CDBA139" w14:textId="77777777" w:rsidR="00E603E5" w:rsidRPr="006E506D" w:rsidRDefault="00E603E5" w:rsidP="000815E4">
      <w:pPr>
        <w:pStyle w:val="Default"/>
        <w:tabs>
          <w:tab w:val="left" w:pos="3270"/>
        </w:tabs>
        <w:rPr>
          <w:rFonts w:ascii="Calibri" w:hAnsi="Calibri" w:cs="Calibri"/>
          <w:b/>
          <w:color w:val="auto"/>
          <w:lang w:val="es-CO"/>
        </w:rPr>
      </w:pPr>
    </w:p>
    <w:p w14:paraId="5E526B19" w14:textId="77777777" w:rsidR="00D21B73" w:rsidRPr="006E506D" w:rsidRDefault="00D21B73" w:rsidP="000815E4">
      <w:pPr>
        <w:pStyle w:val="Default"/>
        <w:tabs>
          <w:tab w:val="left" w:pos="3270"/>
        </w:tabs>
        <w:rPr>
          <w:rFonts w:ascii="Calibri" w:hAnsi="Calibri" w:cs="Calibri"/>
          <w:b/>
          <w:color w:val="auto"/>
          <w:lang w:val="es-CO"/>
        </w:rPr>
      </w:pPr>
    </w:p>
    <w:p w14:paraId="5FFA2261" w14:textId="77777777" w:rsidR="00CD5078" w:rsidRPr="006E506D" w:rsidRDefault="00CD5078" w:rsidP="000815E4">
      <w:pPr>
        <w:pStyle w:val="Default"/>
        <w:tabs>
          <w:tab w:val="left" w:pos="3270"/>
        </w:tabs>
        <w:rPr>
          <w:rFonts w:ascii="Calibri" w:hAnsi="Calibri" w:cs="Calibri"/>
          <w:b/>
          <w:color w:val="auto"/>
          <w:lang w:val="es-CO"/>
        </w:rPr>
      </w:pPr>
      <w:r w:rsidRPr="006E506D">
        <w:rPr>
          <w:rFonts w:ascii="Calibri" w:hAnsi="Calibri" w:cs="Calibri"/>
          <w:b/>
          <w:color w:val="auto"/>
          <w:lang w:val="es-CO"/>
        </w:rPr>
        <w:t>MARCO TÉCNICO DE EJECUCIÓN DEL CONTRATO DE GESTIÓN DE RECURSOS FONDO EMPRENDER</w:t>
      </w:r>
    </w:p>
    <w:p w14:paraId="1A05C8D8" w14:textId="77777777" w:rsidR="00CD5078" w:rsidRPr="006E506D" w:rsidRDefault="00CD5078" w:rsidP="00CD5078">
      <w:pPr>
        <w:widowControl w:val="0"/>
        <w:spacing w:line="240" w:lineRule="atLeast"/>
        <w:jc w:val="both"/>
        <w:rPr>
          <w:rFonts w:ascii="Calibri" w:hAnsi="Calibri" w:cs="Calibri"/>
          <w:lang w:val="es-CO"/>
        </w:rPr>
      </w:pPr>
      <w:r w:rsidRPr="006E506D">
        <w:rPr>
          <w:rFonts w:ascii="Calibri" w:hAnsi="Calibri" w:cs="Calibri"/>
          <w:lang w:val="es-CO"/>
        </w:rPr>
        <w:t xml:space="preserve"> </w:t>
      </w:r>
    </w:p>
    <w:p w14:paraId="6AF6C5A2" w14:textId="77777777" w:rsidR="00CD5078" w:rsidRPr="006E506D" w:rsidRDefault="00CD5078" w:rsidP="00E230DE">
      <w:pPr>
        <w:pStyle w:val="Prrafodelista"/>
        <w:widowControl w:val="0"/>
        <w:numPr>
          <w:ilvl w:val="0"/>
          <w:numId w:val="1"/>
        </w:numPr>
        <w:spacing w:line="240" w:lineRule="atLeast"/>
        <w:jc w:val="both"/>
        <w:rPr>
          <w:rFonts w:cs="Calibri"/>
          <w:b/>
          <w:sz w:val="24"/>
          <w:szCs w:val="24"/>
          <w:lang w:val="es-CO"/>
        </w:rPr>
      </w:pPr>
      <w:r w:rsidRPr="006E506D">
        <w:rPr>
          <w:rFonts w:cs="Calibri"/>
          <w:b/>
          <w:sz w:val="24"/>
          <w:szCs w:val="24"/>
          <w:lang w:val="es-CO"/>
        </w:rPr>
        <w:t>INFORMACIÓN GENERAL Y JUSTIFICACIÓN CONTRACTUAL.</w:t>
      </w:r>
    </w:p>
    <w:p w14:paraId="214ABCFA" w14:textId="07D35CBF" w:rsidR="00CD5078" w:rsidRPr="006E506D" w:rsidRDefault="00CD5078" w:rsidP="00CD5078">
      <w:pPr>
        <w:tabs>
          <w:tab w:val="left" w:pos="0"/>
          <w:tab w:val="num" w:pos="1440"/>
        </w:tabs>
        <w:jc w:val="both"/>
        <w:rPr>
          <w:rFonts w:ascii="Calibri" w:hAnsi="Calibri" w:cs="Calibri"/>
          <w:lang w:val="es-CO"/>
        </w:rPr>
      </w:pPr>
      <w:r w:rsidRPr="006E506D">
        <w:rPr>
          <w:rFonts w:ascii="Calibri" w:hAnsi="Calibri" w:cs="Calibri"/>
          <w:lang w:val="es-CO"/>
        </w:rPr>
        <w:t xml:space="preserve">El </w:t>
      </w:r>
      <w:r w:rsidRPr="006E506D">
        <w:rPr>
          <w:rFonts w:ascii="Calibri" w:hAnsi="Calibri" w:cs="Calibri"/>
          <w:b/>
          <w:lang w:val="es-CO"/>
        </w:rPr>
        <w:t>SENA</w:t>
      </w:r>
      <w:r w:rsidRPr="006E506D">
        <w:rPr>
          <w:rFonts w:ascii="Calibri" w:hAnsi="Calibri" w:cs="Calibri"/>
          <w:lang w:val="es-CO"/>
        </w:rPr>
        <w:t xml:space="preserve"> funcional y misionalmente tiene a su cargo por mandato legal, el formar y capacitar a la población colombiana, el desarrollar diferentes políticas de apoyo y fomento de empresas del conocimiento, así como de generación de empleo; para  lo cual a la fecha ha venido implementando diferentes programas basados en las necesidades de los diferentes sectores de la población nacional y especialmente en aquellos que se encuentran en proceso de formación académica y personal y que requieren apoyo financiero para </w:t>
      </w:r>
      <w:r w:rsidR="00D433D3" w:rsidRPr="006E506D">
        <w:rPr>
          <w:rFonts w:ascii="Calibri" w:hAnsi="Calibri" w:cs="Calibri"/>
          <w:lang w:val="es-CO"/>
        </w:rPr>
        <w:t xml:space="preserve">la creción, </w:t>
      </w:r>
      <w:r w:rsidRPr="006E506D">
        <w:rPr>
          <w:rFonts w:ascii="Calibri" w:hAnsi="Calibri" w:cs="Calibri"/>
          <w:lang w:val="es-CO"/>
        </w:rPr>
        <w:t>el desarrollo</w:t>
      </w:r>
      <w:r w:rsidR="00D433D3" w:rsidRPr="006E506D">
        <w:rPr>
          <w:rFonts w:ascii="Calibri" w:hAnsi="Calibri" w:cs="Calibri"/>
          <w:lang w:val="es-CO"/>
        </w:rPr>
        <w:t>, puesta en marcha y sostenibilidad</w:t>
      </w:r>
      <w:r w:rsidRPr="006E506D">
        <w:rPr>
          <w:rFonts w:ascii="Calibri" w:hAnsi="Calibri" w:cs="Calibri"/>
          <w:lang w:val="es-CO"/>
        </w:rPr>
        <w:t xml:space="preserve"> de sus planes de emprendimiento.</w:t>
      </w:r>
    </w:p>
    <w:p w14:paraId="58D2E7BB" w14:textId="77777777" w:rsidR="004C5DF4" w:rsidRPr="006E506D" w:rsidRDefault="004C5DF4" w:rsidP="00CD5078">
      <w:pPr>
        <w:tabs>
          <w:tab w:val="left" w:pos="0"/>
          <w:tab w:val="num" w:pos="1440"/>
        </w:tabs>
        <w:jc w:val="both"/>
        <w:rPr>
          <w:rFonts w:ascii="Calibri" w:hAnsi="Calibri" w:cs="Calibri"/>
          <w:lang w:val="es-CO"/>
        </w:rPr>
      </w:pPr>
    </w:p>
    <w:p w14:paraId="15044406" w14:textId="558DE0E2" w:rsidR="00D433D3" w:rsidRPr="006E506D" w:rsidRDefault="00CD5078" w:rsidP="00D433D3">
      <w:pPr>
        <w:jc w:val="both"/>
        <w:rPr>
          <w:rFonts w:ascii="Calibri" w:hAnsi="Calibri" w:cs="Calibri"/>
          <w:lang w:val="es-CO"/>
        </w:rPr>
      </w:pPr>
      <w:r w:rsidRPr="006E506D">
        <w:rPr>
          <w:rFonts w:ascii="Calibri" w:hAnsi="Calibri" w:cs="Calibri"/>
          <w:lang w:val="es-CO"/>
        </w:rPr>
        <w:t>Dentro de este ejercicio misional, al</w:t>
      </w:r>
      <w:r w:rsidRPr="006E506D">
        <w:rPr>
          <w:rFonts w:ascii="Calibri" w:hAnsi="Calibri" w:cs="Calibri"/>
          <w:b/>
          <w:lang w:val="es-CO"/>
        </w:rPr>
        <w:t xml:space="preserve"> SENA,</w:t>
      </w:r>
      <w:r w:rsidRPr="006E506D">
        <w:rPr>
          <w:rFonts w:ascii="Calibri" w:hAnsi="Calibri" w:cs="Calibri"/>
          <w:lang w:val="es-CO"/>
        </w:rPr>
        <w:t xml:space="preserve"> se le ha confiado la administración y gestión de los recursos del Fondo Emprender, el cual tiene como finalidad financiar iniciativas empresariales, a partir de los recursos obtenidos del ochenta por ciento</w:t>
      </w:r>
      <w:r w:rsidRPr="006E506D">
        <w:rPr>
          <w:rFonts w:ascii="Calibri" w:hAnsi="Calibri" w:cs="Calibri"/>
          <w:b/>
          <w:lang w:val="es-CO"/>
        </w:rPr>
        <w:t xml:space="preserve"> </w:t>
      </w:r>
      <w:r w:rsidRPr="006E506D">
        <w:rPr>
          <w:rFonts w:ascii="Calibri" w:hAnsi="Calibri" w:cs="Calibri"/>
          <w:lang w:val="es-CO"/>
        </w:rPr>
        <w:t>(80%) de la monetización de la cuota de aprendices y con un marco legal definido para tal fin</w:t>
      </w:r>
      <w:r w:rsidR="00D433D3" w:rsidRPr="006E506D">
        <w:rPr>
          <w:rFonts w:ascii="Calibri" w:hAnsi="Calibri" w:cs="Calibri"/>
          <w:lang w:val="es-CO"/>
        </w:rPr>
        <w:t xml:space="preserve">, o por los recursos derivados de otras fuentes ya sea del presupuesto nacional o provenientes de organismos de caractes internacional o nacional de naturaleza pública o privada. </w:t>
      </w:r>
    </w:p>
    <w:p w14:paraId="5299CF0C" w14:textId="26DE3555" w:rsidR="00D433D3" w:rsidRPr="006E506D" w:rsidRDefault="00D433D3" w:rsidP="00CD5078">
      <w:pPr>
        <w:jc w:val="both"/>
        <w:rPr>
          <w:rFonts w:ascii="Calibri" w:hAnsi="Calibri" w:cs="Calibri"/>
          <w:lang w:val="es-CO"/>
        </w:rPr>
      </w:pPr>
    </w:p>
    <w:p w14:paraId="4B408CB3" w14:textId="35B0C091" w:rsidR="00CD5078" w:rsidRPr="006E506D" w:rsidRDefault="00D433D3" w:rsidP="00CD5078">
      <w:pPr>
        <w:jc w:val="both"/>
        <w:rPr>
          <w:rFonts w:ascii="Calibri" w:hAnsi="Calibri" w:cs="Calibri"/>
          <w:lang w:val="es-CO"/>
        </w:rPr>
      </w:pPr>
      <w:r w:rsidRPr="006E506D">
        <w:rPr>
          <w:rFonts w:ascii="Calibri" w:hAnsi="Calibri" w:cs="Calibri"/>
          <w:lang w:val="es-CO"/>
        </w:rPr>
        <w:t xml:space="preserve">El Fondo Emprender, es creado por el </w:t>
      </w:r>
      <w:r w:rsidR="00CD5078" w:rsidRPr="006E506D">
        <w:rPr>
          <w:rFonts w:ascii="Calibri" w:hAnsi="Calibri" w:cs="Calibri"/>
          <w:lang w:val="es-CO"/>
        </w:rPr>
        <w:t xml:space="preserve">artículo 40 de la Ley 789 de 2002, por la cual se crea el Fondo Emprender como una cuenta independiente y especial adscrita al Servicio Nacional de Aprendizaje </w:t>
      </w:r>
      <w:r w:rsidR="00CD5078" w:rsidRPr="006E506D">
        <w:rPr>
          <w:rFonts w:ascii="Calibri" w:hAnsi="Calibri" w:cs="Calibri"/>
          <w:b/>
          <w:lang w:val="es-CO"/>
        </w:rPr>
        <w:t xml:space="preserve">– SENA, </w:t>
      </w:r>
      <w:r w:rsidR="00CD5078" w:rsidRPr="006E506D">
        <w:rPr>
          <w:rFonts w:ascii="Calibri" w:hAnsi="Calibri" w:cs="Calibri"/>
          <w:lang w:val="es-CO"/>
        </w:rPr>
        <w:t>y reglamentado por el Decreto 934 de 2003, cuyo objeto exclusivo es la financiación de iniciativas empresariales que provengan y sean desarrolladas por aprendices o asociaciones entre aprendices, practicantes universitarios o profesionales, cuya formación se esté desarrollando o se haya desarrollado en las instituciones reconocidas por el Estado.</w:t>
      </w:r>
    </w:p>
    <w:p w14:paraId="5798A492" w14:textId="77777777" w:rsidR="004C5DF4" w:rsidRPr="006E506D" w:rsidRDefault="004C5DF4" w:rsidP="00CD5078">
      <w:pPr>
        <w:tabs>
          <w:tab w:val="left" w:pos="0"/>
          <w:tab w:val="num" w:pos="1440"/>
        </w:tabs>
        <w:jc w:val="both"/>
        <w:rPr>
          <w:rFonts w:ascii="Calibri" w:hAnsi="Calibri" w:cs="Calibri"/>
          <w:lang w:val="es-CO"/>
        </w:rPr>
      </w:pPr>
    </w:p>
    <w:p w14:paraId="06628C9E" w14:textId="4EC8F3DC" w:rsidR="00CD5078" w:rsidRPr="006E506D" w:rsidRDefault="00CD5078" w:rsidP="00CD5078">
      <w:pPr>
        <w:tabs>
          <w:tab w:val="left" w:pos="0"/>
          <w:tab w:val="num" w:pos="1440"/>
        </w:tabs>
        <w:jc w:val="both"/>
        <w:rPr>
          <w:rFonts w:ascii="Calibri" w:hAnsi="Calibri" w:cs="Calibri"/>
          <w:lang w:val="es-CO"/>
        </w:rPr>
      </w:pPr>
      <w:r w:rsidRPr="006E506D">
        <w:rPr>
          <w:rFonts w:ascii="Calibri" w:hAnsi="Calibri" w:cs="Calibri"/>
          <w:lang w:val="es-CO"/>
        </w:rPr>
        <w:t>Por lo anterior se considera que el</w:t>
      </w:r>
      <w:r w:rsidRPr="006E506D">
        <w:rPr>
          <w:rFonts w:ascii="Calibri" w:hAnsi="Calibri" w:cs="Calibri"/>
          <w:b/>
          <w:lang w:val="es-CO"/>
        </w:rPr>
        <w:t xml:space="preserve"> SENA,</w:t>
      </w:r>
      <w:r w:rsidRPr="006E506D">
        <w:rPr>
          <w:rFonts w:ascii="Calibri" w:hAnsi="Calibri" w:cs="Calibri"/>
          <w:lang w:val="es-CO"/>
        </w:rPr>
        <w:t xml:space="preserve"> para el cumplimiento de los cometidos planteados por la Ley 789 en su artículo 40, como administrador de los recursos asignados y en observancia a los principios de trasparencia y objetividad, requiere garantizar la permanente presencia y operatividad de una infraestructura de cobertura nacional soportada a su vez en una infraestructura operativa jurídica, técnica, financiera, administrativa y de recurso </w:t>
      </w:r>
      <w:r w:rsidRPr="006E506D">
        <w:rPr>
          <w:rFonts w:ascii="Calibri" w:hAnsi="Calibri" w:cs="Calibri"/>
          <w:lang w:val="es-CO"/>
        </w:rPr>
        <w:lastRenderedPageBreak/>
        <w:t xml:space="preserve">humano profesional y técnico que acompañen al </w:t>
      </w:r>
      <w:r w:rsidRPr="006E506D">
        <w:rPr>
          <w:rFonts w:ascii="Calibri" w:hAnsi="Calibri" w:cs="Calibri"/>
          <w:b/>
          <w:lang w:val="es-CO"/>
        </w:rPr>
        <w:t>SENA</w:t>
      </w:r>
      <w:r w:rsidRPr="006E506D">
        <w:rPr>
          <w:rFonts w:ascii="Calibri" w:hAnsi="Calibri" w:cs="Calibri"/>
          <w:lang w:val="es-CO"/>
        </w:rPr>
        <w:t xml:space="preserve"> en la selección, evaluación interventoría y acompañamiento a los proyectos finan</w:t>
      </w:r>
      <w:r w:rsidR="00510019" w:rsidRPr="006E506D">
        <w:rPr>
          <w:rFonts w:ascii="Calibri" w:hAnsi="Calibri" w:cs="Calibri"/>
          <w:lang w:val="es-CO"/>
        </w:rPr>
        <w:t xml:space="preserve">ciados por el Fondo Emprender, </w:t>
      </w:r>
      <w:r w:rsidRPr="006E506D">
        <w:rPr>
          <w:rFonts w:ascii="Calibri" w:hAnsi="Calibri" w:cs="Calibri"/>
          <w:lang w:val="es-CO"/>
        </w:rPr>
        <w:t>que permitan la implementación de esquemas de seguimiento y control de toda</w:t>
      </w:r>
      <w:r w:rsidR="00510019" w:rsidRPr="006E506D">
        <w:rPr>
          <w:rFonts w:ascii="Calibri" w:hAnsi="Calibri" w:cs="Calibri"/>
          <w:lang w:val="es-CO"/>
        </w:rPr>
        <w:t>s las actividades desarrolladas, pero su vez con una  revisión permanete del mismo, de tal forma que el fondo emprender esté a la vanguardia del ecosistema del emprendimiento.</w:t>
      </w:r>
    </w:p>
    <w:p w14:paraId="0DB937DB" w14:textId="15EE637C" w:rsidR="00D10499" w:rsidRPr="006E506D" w:rsidRDefault="00D10499" w:rsidP="00CD5078">
      <w:pPr>
        <w:tabs>
          <w:tab w:val="left" w:pos="0"/>
          <w:tab w:val="num" w:pos="1440"/>
        </w:tabs>
        <w:jc w:val="both"/>
        <w:rPr>
          <w:rFonts w:ascii="Calibri" w:hAnsi="Calibri" w:cs="Calibri"/>
          <w:lang w:val="es-CO"/>
        </w:rPr>
      </w:pPr>
    </w:p>
    <w:p w14:paraId="756B5BD8" w14:textId="77777777" w:rsidR="004C5DF4" w:rsidRPr="006E506D" w:rsidRDefault="004C5DF4" w:rsidP="00CD5078">
      <w:pPr>
        <w:tabs>
          <w:tab w:val="left" w:pos="0"/>
          <w:tab w:val="num" w:pos="1440"/>
        </w:tabs>
        <w:jc w:val="both"/>
        <w:rPr>
          <w:rFonts w:ascii="Calibri" w:hAnsi="Calibri" w:cs="Calibri"/>
          <w:lang w:val="es-CO"/>
        </w:rPr>
      </w:pPr>
    </w:p>
    <w:p w14:paraId="15A097B7" w14:textId="77777777" w:rsidR="00CD5078" w:rsidRPr="006E506D" w:rsidRDefault="00CD5078" w:rsidP="00E230DE">
      <w:pPr>
        <w:pStyle w:val="Prrafodelista"/>
        <w:widowControl w:val="0"/>
        <w:numPr>
          <w:ilvl w:val="0"/>
          <w:numId w:val="1"/>
        </w:numPr>
        <w:spacing w:line="240" w:lineRule="atLeast"/>
        <w:jc w:val="both"/>
        <w:rPr>
          <w:rFonts w:cs="Calibri"/>
          <w:b/>
          <w:sz w:val="24"/>
          <w:szCs w:val="24"/>
          <w:lang w:val="es-CO"/>
        </w:rPr>
      </w:pPr>
      <w:r w:rsidRPr="006E506D">
        <w:rPr>
          <w:rFonts w:cs="Calibri"/>
          <w:b/>
          <w:sz w:val="24"/>
          <w:szCs w:val="24"/>
          <w:lang w:val="es-CO"/>
        </w:rPr>
        <w:t>MARCO LEGAL DE FUNCIONAMIENTO.</w:t>
      </w:r>
    </w:p>
    <w:p w14:paraId="4CE90213" w14:textId="77777777" w:rsidR="00CD5078" w:rsidRPr="006E506D" w:rsidRDefault="00CD5078" w:rsidP="00E230DE">
      <w:pPr>
        <w:numPr>
          <w:ilvl w:val="0"/>
          <w:numId w:val="2"/>
        </w:numPr>
        <w:jc w:val="both"/>
        <w:rPr>
          <w:rFonts w:ascii="Calibri" w:hAnsi="Calibri" w:cs="Calibri"/>
          <w:lang w:val="es-CO"/>
        </w:rPr>
      </w:pPr>
      <w:r w:rsidRPr="006E506D">
        <w:rPr>
          <w:rFonts w:ascii="Calibri" w:hAnsi="Calibri" w:cs="Calibri"/>
          <w:b/>
          <w:lang w:val="es-CO"/>
        </w:rPr>
        <w:t>Artículo 40 de la Ley 789 de 2002</w:t>
      </w:r>
      <w:r w:rsidRPr="006E506D">
        <w:rPr>
          <w:rFonts w:ascii="Calibri" w:hAnsi="Calibri" w:cs="Calibri"/>
          <w:lang w:val="es-CO"/>
        </w:rPr>
        <w:t xml:space="preserve">, Fondo Emprender. “Créase el Fondo Emprender, FE, </w:t>
      </w:r>
      <w:r w:rsidRPr="006E506D">
        <w:rPr>
          <w:rFonts w:ascii="Calibri" w:hAnsi="Calibri" w:cs="Calibri"/>
          <w:b/>
          <w:lang w:val="es-CO"/>
        </w:rPr>
        <w:t>como una cuenta independiente y especial adscrita al Servicio Nacional de Aprendizaje, SENA</w:t>
      </w:r>
      <w:r w:rsidRPr="006E506D">
        <w:rPr>
          <w:rFonts w:ascii="Calibri" w:hAnsi="Calibri" w:cs="Calibri"/>
          <w:lang w:val="es-CO"/>
        </w:rPr>
        <w:t xml:space="preserve">, el cual será administrado por esta entidad y cuyo objeto exclusivo será financiar iniciativas empresariales que provengan y sean desarrolladas por aprendices o asociaciones entre aprendices, practicantes universitarios o profesionales que su formación se esté desarrollando o se haya desarrollado en instituciones que para los efectos legales, sean reconocidas por el Estado de conformidad con las Leyes 30 de 1992 y 115 de 1994 y demás que las complementen, modifiquen o adicionen. En el caso de las asociaciones estas tendrán que estar compuestas mayoritariamente por aprendices. El Fondo Emprender </w:t>
      </w:r>
      <w:r w:rsidRPr="006E506D">
        <w:rPr>
          <w:rFonts w:ascii="Calibri" w:hAnsi="Calibri" w:cs="Calibri"/>
          <w:b/>
          <w:u w:val="single"/>
          <w:lang w:val="es-CO"/>
        </w:rPr>
        <w:t>se regirá por el Derecho privado, y su presupuesto estará conformado por el 80% de la monetización de la cuota de aprendizaje de que trata el artículo 34, así como por los aportes del presupuesto general de la nación, recursos financieros de organismos de cooperación nacional e internacional, recursos financieros de la banca multilateral, recursos financieros de organismos internacionales, recursos financieros de fondos de pensiones y cesantías y recursos de fondos de inversión públicos y privados</w:t>
      </w:r>
      <w:r w:rsidRPr="006E506D">
        <w:rPr>
          <w:rFonts w:ascii="Calibri" w:hAnsi="Calibri" w:cs="Calibri"/>
          <w:lang w:val="es-CO"/>
        </w:rPr>
        <w:t xml:space="preserve">. </w:t>
      </w:r>
    </w:p>
    <w:p w14:paraId="7889DBAA" w14:textId="77777777" w:rsidR="00F23EB2" w:rsidRPr="006E506D" w:rsidRDefault="00F23EB2" w:rsidP="00CD5078">
      <w:pPr>
        <w:ind w:left="360"/>
        <w:jc w:val="both"/>
        <w:rPr>
          <w:rFonts w:ascii="Calibri" w:hAnsi="Calibri" w:cs="Calibri"/>
          <w:lang w:val="es-CO"/>
        </w:rPr>
      </w:pPr>
    </w:p>
    <w:p w14:paraId="22016E64" w14:textId="77777777" w:rsidR="00CD5078" w:rsidRPr="006E506D" w:rsidRDefault="00CD5078" w:rsidP="00CD5078">
      <w:pPr>
        <w:ind w:left="360"/>
        <w:jc w:val="both"/>
        <w:rPr>
          <w:rFonts w:ascii="Calibri" w:hAnsi="Calibri" w:cs="Calibri"/>
          <w:lang w:val="es-CO"/>
        </w:rPr>
      </w:pPr>
      <w:r w:rsidRPr="006E506D">
        <w:rPr>
          <w:rFonts w:ascii="Calibri" w:hAnsi="Calibri" w:cs="Calibri"/>
          <w:lang w:val="es-CO"/>
        </w:rPr>
        <w:t>Parágrafo. El Gobierno Nacional determinará dentro de los 6 meses siguientes a la promulgación de esta ley, las condiciones generales que sean necesarias para el funcionamiento de este fondo. La decisión de financiación de los proyectos empresariales presentados al Fondo Emprender será tomada por el Consejo Directivo del SENA.”</w:t>
      </w:r>
    </w:p>
    <w:p w14:paraId="2BF4C3DA" w14:textId="77777777" w:rsidR="00CD5078" w:rsidRPr="006E506D" w:rsidRDefault="00CD5078" w:rsidP="00CD5078">
      <w:pPr>
        <w:ind w:left="360"/>
        <w:jc w:val="both"/>
        <w:rPr>
          <w:rFonts w:ascii="Calibri" w:hAnsi="Calibri" w:cs="Calibri"/>
          <w:lang w:val="es-CO"/>
        </w:rPr>
      </w:pPr>
    </w:p>
    <w:p w14:paraId="680A4DA5" w14:textId="77777777" w:rsidR="00CD5078" w:rsidRPr="006E506D" w:rsidRDefault="00CD5078" w:rsidP="00E230DE">
      <w:pPr>
        <w:numPr>
          <w:ilvl w:val="0"/>
          <w:numId w:val="2"/>
        </w:numPr>
        <w:jc w:val="both"/>
        <w:rPr>
          <w:rFonts w:ascii="Calibri" w:hAnsi="Calibri" w:cs="Calibri"/>
          <w:lang w:val="es-CO"/>
        </w:rPr>
      </w:pPr>
      <w:r w:rsidRPr="006E506D">
        <w:rPr>
          <w:rFonts w:ascii="Calibri" w:hAnsi="Calibri" w:cs="Calibri"/>
          <w:b/>
          <w:lang w:val="es-CO"/>
        </w:rPr>
        <w:t>DECRETO 934 DE 2003</w:t>
      </w:r>
      <w:r w:rsidRPr="006E506D">
        <w:rPr>
          <w:rFonts w:ascii="Calibri" w:hAnsi="Calibri" w:cs="Calibri"/>
          <w:lang w:val="es-CO"/>
        </w:rPr>
        <w:t xml:space="preserve"> Por el cual se reglamenta el funcionamiento del Fondo Emprender (decreto incorporado en el decreto 1072 de 2016) </w:t>
      </w:r>
    </w:p>
    <w:p w14:paraId="6E51AFC5" w14:textId="77777777" w:rsidR="00CD5078" w:rsidRPr="006E506D" w:rsidRDefault="00CD5078" w:rsidP="00CD5078">
      <w:pPr>
        <w:ind w:left="360"/>
        <w:jc w:val="both"/>
        <w:rPr>
          <w:rFonts w:ascii="Calibri" w:hAnsi="Calibri" w:cs="Calibri"/>
          <w:lang w:val="es-CO"/>
        </w:rPr>
      </w:pPr>
      <w:r w:rsidRPr="006E506D">
        <w:rPr>
          <w:rFonts w:ascii="Calibri" w:hAnsi="Calibri" w:cs="Calibri"/>
          <w:b/>
          <w:bCs/>
          <w:lang w:val="es-CO"/>
        </w:rPr>
        <w:t>Artículo 1°.</w:t>
      </w:r>
      <w:r w:rsidRPr="006E506D">
        <w:rPr>
          <w:rFonts w:ascii="Calibri" w:hAnsi="Calibri" w:cs="Calibri"/>
          <w:lang w:val="es-CO"/>
        </w:rPr>
        <w:t> </w:t>
      </w:r>
      <w:r w:rsidRPr="006E506D">
        <w:rPr>
          <w:rFonts w:ascii="Calibri" w:hAnsi="Calibri" w:cs="Calibri"/>
          <w:b/>
          <w:bCs/>
          <w:lang w:val="es-CO"/>
        </w:rPr>
        <w:t>Naturaleza del Fondo Emprender FE</w:t>
      </w:r>
      <w:r w:rsidRPr="006E506D">
        <w:rPr>
          <w:rFonts w:ascii="Calibri" w:hAnsi="Calibri" w:cs="Calibri"/>
          <w:lang w:val="es-CO"/>
        </w:rPr>
        <w:t>. El Fondo Emprender FE es una cuenta independiente y especial adscrita al Servicio Nacional de Aprendizaje, Sena, administrada por esta entidad, el cual se regirá por el derecho privado.</w:t>
      </w:r>
    </w:p>
    <w:p w14:paraId="4ED109EF" w14:textId="77777777" w:rsidR="00CD5078" w:rsidRPr="006E506D" w:rsidRDefault="00CD5078" w:rsidP="00CD5078">
      <w:pPr>
        <w:ind w:left="360"/>
        <w:jc w:val="both"/>
        <w:rPr>
          <w:rFonts w:ascii="Calibri" w:hAnsi="Calibri" w:cs="Calibri"/>
          <w:lang w:val="es-CO"/>
        </w:rPr>
      </w:pPr>
      <w:r w:rsidRPr="006E506D">
        <w:rPr>
          <w:rFonts w:ascii="Calibri" w:hAnsi="Calibri" w:cs="Calibri"/>
          <w:b/>
          <w:bCs/>
          <w:lang w:val="es-CO"/>
        </w:rPr>
        <w:t>Artículo 2°. Objeto del Fondo Emprender FE</w:t>
      </w:r>
      <w:r w:rsidRPr="006E506D">
        <w:rPr>
          <w:rFonts w:ascii="Calibri" w:hAnsi="Calibri" w:cs="Calibri"/>
          <w:lang w:val="es-CO"/>
        </w:rPr>
        <w:t xml:space="preserve">. El Fondo Emprender FE tendrá como objeto exclusivo financiar iniciativas empresariales que provengan y sean desarrolladas por aprendices o asociaciones entre aprendices, practicantes universitarios o profesionales, cuya formación se esté desarrollando o se haya desarrollado en las Instituciones </w:t>
      </w:r>
      <w:r w:rsidRPr="006E506D">
        <w:rPr>
          <w:rFonts w:ascii="Calibri" w:hAnsi="Calibri" w:cs="Calibri"/>
          <w:lang w:val="es-CO"/>
        </w:rPr>
        <w:lastRenderedPageBreak/>
        <w:t>reconocidas por el Estado, de conformidad con las Leyes 30 de 1992 y 115 de 1994 y demás que las complementen, modifiquen o adicionen.</w:t>
      </w:r>
    </w:p>
    <w:p w14:paraId="4476E8EB" w14:textId="77777777" w:rsidR="00CD5078" w:rsidRPr="006E506D" w:rsidRDefault="00CD5078" w:rsidP="00CD5078">
      <w:pPr>
        <w:ind w:left="360"/>
        <w:jc w:val="both"/>
        <w:rPr>
          <w:rFonts w:ascii="Calibri" w:hAnsi="Calibri" w:cs="Calibri"/>
          <w:lang w:val="es-CO"/>
        </w:rPr>
      </w:pPr>
      <w:r w:rsidRPr="006E506D">
        <w:rPr>
          <w:rFonts w:ascii="Calibri" w:hAnsi="Calibri" w:cs="Calibri"/>
          <w:b/>
          <w:bCs/>
          <w:lang w:val="es-CO"/>
        </w:rPr>
        <w:t>Artículo 3°. Definición de aprendices</w:t>
      </w:r>
      <w:r w:rsidRPr="006E506D">
        <w:rPr>
          <w:rFonts w:ascii="Calibri" w:hAnsi="Calibri" w:cs="Calibri"/>
          <w:lang w:val="es-CO"/>
        </w:rPr>
        <w:t>. Para efectos del presente decreto, entiéndese por aprendices, las personas que sean alumnas o certificadas por el Servicio Nacional de Aprendizaje, Sena.</w:t>
      </w:r>
    </w:p>
    <w:p w14:paraId="20D26A12" w14:textId="77777777" w:rsidR="00CD5078" w:rsidRPr="006E506D" w:rsidRDefault="00CD5078" w:rsidP="00CD5078">
      <w:pPr>
        <w:ind w:left="360"/>
        <w:jc w:val="both"/>
        <w:rPr>
          <w:rFonts w:ascii="Calibri" w:hAnsi="Calibri" w:cs="Calibri"/>
          <w:lang w:val="es-CO"/>
        </w:rPr>
      </w:pPr>
      <w:r w:rsidRPr="006E506D">
        <w:rPr>
          <w:rFonts w:ascii="Calibri" w:hAnsi="Calibri" w:cs="Calibri"/>
          <w:lang w:val="es-CO"/>
        </w:rPr>
        <w:t xml:space="preserve">También se consideran aprendices los alumnos de las instituciones que el Servicio Nacional de Aprendizaje, Sena, reconozca o autorice para desarrollar cursos o programas orientados a la formación y capacitación de aprendices, conforme a las disposiciones legales y reglamentarias vigentes. Administración, dirección y funcionamiento </w:t>
      </w:r>
    </w:p>
    <w:p w14:paraId="433C0131" w14:textId="77777777" w:rsidR="00CD5078" w:rsidRPr="006E506D" w:rsidRDefault="00CD5078" w:rsidP="00CD5078">
      <w:pPr>
        <w:ind w:left="360"/>
        <w:jc w:val="both"/>
        <w:rPr>
          <w:rFonts w:ascii="Calibri" w:hAnsi="Calibri" w:cs="Calibri"/>
          <w:lang w:val="es-CO"/>
        </w:rPr>
      </w:pPr>
      <w:r w:rsidRPr="006E506D">
        <w:rPr>
          <w:rFonts w:ascii="Calibri" w:hAnsi="Calibri" w:cs="Calibri"/>
          <w:b/>
          <w:bCs/>
          <w:lang w:val="es-CO"/>
        </w:rPr>
        <w:t>Artículo 4°. Administración y dirección del Fondo Emprender</w:t>
      </w:r>
      <w:r w:rsidRPr="006E506D">
        <w:rPr>
          <w:rFonts w:ascii="Calibri" w:hAnsi="Calibri" w:cs="Calibri"/>
          <w:lang w:val="es-CO"/>
        </w:rPr>
        <w:t> </w:t>
      </w:r>
      <w:r w:rsidRPr="006E506D">
        <w:rPr>
          <w:rFonts w:ascii="Calibri" w:hAnsi="Calibri" w:cs="Calibri"/>
          <w:b/>
          <w:bCs/>
          <w:lang w:val="es-CO"/>
        </w:rPr>
        <w:t>FE.</w:t>
      </w:r>
      <w:r w:rsidRPr="006E506D">
        <w:rPr>
          <w:rFonts w:ascii="Calibri" w:hAnsi="Calibri" w:cs="Calibri"/>
          <w:lang w:val="es-CO"/>
        </w:rPr>
        <w:t> La administración del Fondo Emprender. FE estará a cargo del Consejo Directivo del Servicio Nacional de Aprendizaje, Sena, quien ejercerá las funciones de consejo de administración del mismo. El Fondo Emprender. FE contará con una Dirección Ejecutiva a cargo del Director General del Servicio Nacional de Aprendizaje, Sena, o su delegado quien velará por el adecuado cumplimiento y desarrollo de su objeto.</w:t>
      </w:r>
    </w:p>
    <w:p w14:paraId="700687AB" w14:textId="76FF1E67" w:rsidR="00CD5078" w:rsidRPr="006E506D" w:rsidRDefault="00CD5078" w:rsidP="00CD5078">
      <w:pPr>
        <w:ind w:left="360"/>
        <w:jc w:val="both"/>
        <w:rPr>
          <w:rFonts w:ascii="Calibri" w:hAnsi="Calibri" w:cs="Calibri"/>
          <w:bCs/>
          <w:lang w:val="es-CO"/>
        </w:rPr>
      </w:pPr>
      <w:r w:rsidRPr="006E506D">
        <w:rPr>
          <w:rFonts w:ascii="Calibri" w:hAnsi="Calibri" w:cs="Calibri"/>
          <w:b/>
          <w:bCs/>
          <w:lang w:val="es-CO"/>
        </w:rPr>
        <w:t>Artículo 5°. Consejo de Administración del Fondo Emprender FE.</w:t>
      </w:r>
      <w:r w:rsidRPr="006E506D">
        <w:rPr>
          <w:rFonts w:ascii="Calibri" w:hAnsi="Calibri" w:cs="Calibri"/>
          <w:bCs/>
          <w:lang w:val="es-CO"/>
        </w:rPr>
        <w:t xml:space="preserve"> El Consejo de Administración del Fondo Emprender. FE tendrá las siguientes funciones:</w:t>
      </w:r>
    </w:p>
    <w:p w14:paraId="343E5A1E" w14:textId="77777777" w:rsidR="00B3212D" w:rsidRPr="006E506D" w:rsidRDefault="00B3212D" w:rsidP="00CD5078">
      <w:pPr>
        <w:ind w:left="360"/>
        <w:jc w:val="both"/>
        <w:rPr>
          <w:rFonts w:ascii="Calibri" w:hAnsi="Calibri" w:cs="Calibri"/>
          <w:bCs/>
          <w:lang w:val="es-CO"/>
        </w:rPr>
      </w:pPr>
    </w:p>
    <w:p w14:paraId="458FA747" w14:textId="6B0162AB" w:rsidR="00CD5078" w:rsidRPr="006E506D" w:rsidRDefault="00CD5078" w:rsidP="00FC63EE">
      <w:pPr>
        <w:pStyle w:val="Prrafodelista"/>
        <w:numPr>
          <w:ilvl w:val="0"/>
          <w:numId w:val="6"/>
        </w:numPr>
        <w:jc w:val="both"/>
        <w:rPr>
          <w:rFonts w:cs="Calibri"/>
          <w:bCs/>
          <w:sz w:val="24"/>
          <w:szCs w:val="24"/>
          <w:lang w:val="es-CO"/>
        </w:rPr>
      </w:pPr>
      <w:r w:rsidRPr="006E506D">
        <w:rPr>
          <w:rFonts w:cs="Calibri"/>
          <w:bCs/>
          <w:sz w:val="24"/>
          <w:szCs w:val="24"/>
          <w:lang w:val="es-CO"/>
        </w:rPr>
        <w:t>Definir las políticas, las estrategias y los proyectos generales bajo los cuales operará administrativa y financieramente el Fondo.</w:t>
      </w:r>
    </w:p>
    <w:p w14:paraId="331127E2" w14:textId="3730AB37" w:rsidR="00CD5078" w:rsidRPr="006E506D" w:rsidRDefault="00CD5078" w:rsidP="00FC63EE">
      <w:pPr>
        <w:pStyle w:val="Prrafodelista"/>
        <w:numPr>
          <w:ilvl w:val="0"/>
          <w:numId w:val="6"/>
        </w:numPr>
        <w:jc w:val="both"/>
        <w:rPr>
          <w:rFonts w:cs="Calibri"/>
          <w:bCs/>
          <w:sz w:val="24"/>
          <w:szCs w:val="24"/>
          <w:lang w:val="es-CO"/>
        </w:rPr>
      </w:pPr>
      <w:r w:rsidRPr="006E506D">
        <w:rPr>
          <w:rFonts w:cs="Calibri"/>
          <w:bCs/>
          <w:sz w:val="24"/>
          <w:szCs w:val="24"/>
          <w:lang w:val="es-CO"/>
        </w:rPr>
        <w:t>Definir la calidad y los requisitos que deben acreditar los destinatarios de la financiación.</w:t>
      </w:r>
    </w:p>
    <w:p w14:paraId="3433E1D1" w14:textId="6F0EAD7E" w:rsidR="00CD5078" w:rsidRPr="006E506D" w:rsidRDefault="00CD5078" w:rsidP="00FC63EE">
      <w:pPr>
        <w:pStyle w:val="Prrafodelista"/>
        <w:numPr>
          <w:ilvl w:val="0"/>
          <w:numId w:val="6"/>
        </w:numPr>
        <w:jc w:val="both"/>
        <w:rPr>
          <w:rFonts w:cs="Calibri"/>
          <w:bCs/>
          <w:sz w:val="24"/>
          <w:szCs w:val="24"/>
          <w:lang w:val="es-CO"/>
        </w:rPr>
      </w:pPr>
      <w:r w:rsidRPr="006E506D">
        <w:rPr>
          <w:rFonts w:cs="Calibri"/>
          <w:bCs/>
          <w:sz w:val="24"/>
          <w:szCs w:val="24"/>
          <w:lang w:val="es-CO"/>
        </w:rPr>
        <w:t>Aprobar las modalidades de financiación, los montos, las formas de pago, los plazos, los requisitos, las tasas de interés, las garantías, las condonaciones, los descuentos, las condiciones para cofinanciación, los períodos de gracia, las sanciones, las multas, los nuevos productos y la decisión de inversión en otros fondos de acuerdo con lo presentado por el Director del Fondo Emprender FE.</w:t>
      </w:r>
    </w:p>
    <w:p w14:paraId="456AEB2A" w14:textId="26900491" w:rsidR="00CD5078" w:rsidRPr="006E506D" w:rsidRDefault="00CD5078" w:rsidP="00FC63EE">
      <w:pPr>
        <w:pStyle w:val="Prrafodelista"/>
        <w:numPr>
          <w:ilvl w:val="0"/>
          <w:numId w:val="6"/>
        </w:numPr>
        <w:jc w:val="both"/>
        <w:rPr>
          <w:rFonts w:cs="Calibri"/>
          <w:bCs/>
          <w:sz w:val="24"/>
          <w:szCs w:val="24"/>
          <w:lang w:val="es-CO"/>
        </w:rPr>
      </w:pPr>
      <w:r w:rsidRPr="006E506D">
        <w:rPr>
          <w:rFonts w:cs="Calibri"/>
          <w:bCs/>
          <w:sz w:val="24"/>
          <w:szCs w:val="24"/>
          <w:lang w:val="es-CO"/>
        </w:rPr>
        <w:t>Definir los criterios de priorización para la financiación de los proyectos empresariales y establecer las bases de ponderación de los mismos.</w:t>
      </w:r>
    </w:p>
    <w:p w14:paraId="31CC74BD" w14:textId="0317C3BA" w:rsidR="00CD5078" w:rsidRPr="006E506D" w:rsidRDefault="00CD5078" w:rsidP="00FC63EE">
      <w:pPr>
        <w:pStyle w:val="Prrafodelista"/>
        <w:numPr>
          <w:ilvl w:val="0"/>
          <w:numId w:val="6"/>
        </w:numPr>
        <w:jc w:val="both"/>
        <w:rPr>
          <w:rFonts w:cs="Calibri"/>
          <w:bCs/>
          <w:sz w:val="24"/>
          <w:szCs w:val="24"/>
          <w:lang w:val="es-CO"/>
        </w:rPr>
      </w:pPr>
      <w:r w:rsidRPr="006E506D">
        <w:rPr>
          <w:rFonts w:cs="Calibri"/>
          <w:bCs/>
          <w:sz w:val="24"/>
          <w:szCs w:val="24"/>
          <w:lang w:val="es-CO"/>
        </w:rPr>
        <w:t>Aprobar el manual de financiación el cual contemplará las condiciones básicas para la entrega de los recursos y los criterios de priorización para la financiación de los proyectos empresariales.</w:t>
      </w:r>
    </w:p>
    <w:p w14:paraId="0BA73F45" w14:textId="085CE42F" w:rsidR="00CD5078" w:rsidRPr="006E506D" w:rsidRDefault="00CD5078" w:rsidP="00FC63EE">
      <w:pPr>
        <w:pStyle w:val="Prrafodelista"/>
        <w:numPr>
          <w:ilvl w:val="0"/>
          <w:numId w:val="6"/>
        </w:numPr>
        <w:jc w:val="both"/>
        <w:rPr>
          <w:rFonts w:cs="Calibri"/>
          <w:bCs/>
          <w:sz w:val="24"/>
          <w:szCs w:val="24"/>
          <w:lang w:val="es-CO"/>
        </w:rPr>
      </w:pPr>
      <w:r w:rsidRPr="006E506D">
        <w:rPr>
          <w:rFonts w:cs="Calibri"/>
          <w:bCs/>
          <w:sz w:val="24"/>
          <w:szCs w:val="24"/>
          <w:lang w:val="es-CO"/>
        </w:rPr>
        <w:t>Aprobar el presupuesto anual de ingresos y gastos del Fondo Emprender FE.</w:t>
      </w:r>
    </w:p>
    <w:p w14:paraId="2A32EDEB" w14:textId="057FC6E4" w:rsidR="00CD5078" w:rsidRPr="006E506D" w:rsidRDefault="00CD5078" w:rsidP="00FC63EE">
      <w:pPr>
        <w:pStyle w:val="Prrafodelista"/>
        <w:numPr>
          <w:ilvl w:val="0"/>
          <w:numId w:val="6"/>
        </w:numPr>
        <w:jc w:val="both"/>
        <w:rPr>
          <w:rFonts w:cs="Calibri"/>
          <w:bCs/>
          <w:sz w:val="24"/>
          <w:szCs w:val="24"/>
          <w:lang w:val="es-CO"/>
        </w:rPr>
      </w:pPr>
      <w:r w:rsidRPr="006E506D">
        <w:rPr>
          <w:rFonts w:cs="Calibri"/>
          <w:bCs/>
          <w:sz w:val="24"/>
          <w:szCs w:val="24"/>
          <w:lang w:val="es-CO"/>
        </w:rPr>
        <w:t>Aprobar los estados financieros del Fondo Emprender FE.</w:t>
      </w:r>
    </w:p>
    <w:p w14:paraId="7EDE1E85" w14:textId="10827BE0" w:rsidR="00CD5078" w:rsidRPr="006E506D" w:rsidRDefault="00CD5078" w:rsidP="00FC63EE">
      <w:pPr>
        <w:pStyle w:val="Prrafodelista"/>
        <w:numPr>
          <w:ilvl w:val="0"/>
          <w:numId w:val="6"/>
        </w:numPr>
        <w:jc w:val="both"/>
        <w:rPr>
          <w:rFonts w:cs="Calibri"/>
          <w:bCs/>
          <w:sz w:val="24"/>
          <w:szCs w:val="24"/>
          <w:lang w:val="es-CO"/>
        </w:rPr>
      </w:pPr>
      <w:r w:rsidRPr="006E506D">
        <w:rPr>
          <w:rFonts w:cs="Calibri"/>
          <w:bCs/>
          <w:sz w:val="24"/>
          <w:szCs w:val="24"/>
          <w:lang w:val="es-CO"/>
        </w:rPr>
        <w:t>Determinar las operaciones para cuya ejecución la Dirección del Fondo requerirá su autorización previa.</w:t>
      </w:r>
    </w:p>
    <w:p w14:paraId="2A45BF77" w14:textId="31CAA5D0" w:rsidR="00CD5078" w:rsidRPr="006E506D" w:rsidRDefault="00CD5078" w:rsidP="00FC63EE">
      <w:pPr>
        <w:pStyle w:val="Prrafodelista"/>
        <w:numPr>
          <w:ilvl w:val="0"/>
          <w:numId w:val="6"/>
        </w:numPr>
        <w:jc w:val="both"/>
        <w:rPr>
          <w:rFonts w:cs="Calibri"/>
          <w:bCs/>
          <w:sz w:val="24"/>
          <w:szCs w:val="24"/>
          <w:lang w:val="es-CO"/>
        </w:rPr>
      </w:pPr>
      <w:r w:rsidRPr="006E506D">
        <w:rPr>
          <w:rFonts w:cs="Calibri"/>
          <w:bCs/>
          <w:sz w:val="24"/>
          <w:szCs w:val="24"/>
          <w:lang w:val="es-CO"/>
        </w:rPr>
        <w:t>Adoptar los reglamentos internos del Fondo que sean necesarios para su eficiente y eficaz gestión.</w:t>
      </w:r>
    </w:p>
    <w:p w14:paraId="50CF087A" w14:textId="2E67A931" w:rsidR="00CD5078" w:rsidRPr="006E506D" w:rsidRDefault="00CD5078" w:rsidP="00FC63EE">
      <w:pPr>
        <w:pStyle w:val="Prrafodelista"/>
        <w:numPr>
          <w:ilvl w:val="0"/>
          <w:numId w:val="6"/>
        </w:numPr>
        <w:jc w:val="both"/>
        <w:rPr>
          <w:rFonts w:cs="Calibri"/>
          <w:bCs/>
          <w:sz w:val="24"/>
          <w:szCs w:val="24"/>
          <w:lang w:val="es-CO"/>
        </w:rPr>
      </w:pPr>
      <w:r w:rsidRPr="006E506D">
        <w:rPr>
          <w:rFonts w:cs="Calibri"/>
          <w:bCs/>
          <w:sz w:val="24"/>
          <w:szCs w:val="24"/>
          <w:lang w:val="es-CO"/>
        </w:rPr>
        <w:t>Las demás que le sean inherentes como órgano de administración del Fondo.</w:t>
      </w:r>
    </w:p>
    <w:p w14:paraId="31851EC4" w14:textId="73AE8AE0" w:rsidR="00CD5078" w:rsidRPr="006E506D" w:rsidRDefault="00CD5078" w:rsidP="00CD5078">
      <w:pPr>
        <w:ind w:left="360"/>
        <w:jc w:val="both"/>
        <w:rPr>
          <w:rFonts w:ascii="Calibri" w:hAnsi="Calibri" w:cs="Calibri"/>
          <w:bCs/>
          <w:lang w:val="es-CO"/>
        </w:rPr>
      </w:pPr>
      <w:r w:rsidRPr="006E506D">
        <w:rPr>
          <w:rFonts w:ascii="Calibri" w:hAnsi="Calibri" w:cs="Calibri"/>
          <w:b/>
          <w:bCs/>
          <w:lang w:val="es-CO"/>
        </w:rPr>
        <w:lastRenderedPageBreak/>
        <w:t>Artículo 6°. Funciones de la Dirección del Fondo Emprender FE.</w:t>
      </w:r>
      <w:r w:rsidRPr="006E506D">
        <w:rPr>
          <w:rFonts w:ascii="Calibri" w:hAnsi="Calibri" w:cs="Calibri"/>
          <w:bCs/>
          <w:lang w:val="es-CO"/>
        </w:rPr>
        <w:t xml:space="preserve"> La Dirección del Fondo Emprender. FE ejercerá las siguientes funciones:</w:t>
      </w:r>
    </w:p>
    <w:p w14:paraId="5AFA1500" w14:textId="44D64971" w:rsidR="00CD5078" w:rsidRPr="006E506D" w:rsidRDefault="00CD5078" w:rsidP="00FC63EE">
      <w:pPr>
        <w:pStyle w:val="Prrafodelista"/>
        <w:numPr>
          <w:ilvl w:val="0"/>
          <w:numId w:val="7"/>
        </w:numPr>
        <w:jc w:val="both"/>
        <w:rPr>
          <w:rFonts w:cs="Calibri"/>
          <w:bCs/>
          <w:sz w:val="24"/>
          <w:szCs w:val="24"/>
          <w:lang w:val="es-CO"/>
        </w:rPr>
      </w:pPr>
      <w:r w:rsidRPr="006E506D">
        <w:rPr>
          <w:rFonts w:cs="Calibri"/>
          <w:bCs/>
          <w:sz w:val="24"/>
          <w:szCs w:val="24"/>
          <w:lang w:val="es-CO"/>
        </w:rPr>
        <w:t>Dirigir la ejecución de los recursos del Fondo de conformidad con lo dispuesto en la ley y en el presente decreto, cumplir y hacer cumplir los reglamentos y decisiones del Consejo de Administración del Fondo.</w:t>
      </w:r>
    </w:p>
    <w:p w14:paraId="47048BFF" w14:textId="285C4C30" w:rsidR="00CD5078" w:rsidRPr="006E506D" w:rsidRDefault="00CD5078" w:rsidP="00FC63EE">
      <w:pPr>
        <w:pStyle w:val="Prrafodelista"/>
        <w:numPr>
          <w:ilvl w:val="0"/>
          <w:numId w:val="7"/>
        </w:numPr>
        <w:jc w:val="both"/>
        <w:rPr>
          <w:rFonts w:cs="Calibri"/>
          <w:bCs/>
          <w:sz w:val="24"/>
          <w:szCs w:val="24"/>
          <w:lang w:val="es-CO"/>
        </w:rPr>
      </w:pPr>
      <w:r w:rsidRPr="006E506D">
        <w:rPr>
          <w:rFonts w:cs="Calibri"/>
          <w:bCs/>
          <w:sz w:val="24"/>
          <w:szCs w:val="24"/>
          <w:lang w:val="es-CO"/>
        </w:rPr>
        <w:t>Celebrar los convenios y contratos requeridos para que el Fondo Emprender FE cumpla con su objeto.</w:t>
      </w:r>
    </w:p>
    <w:p w14:paraId="147B9E2A" w14:textId="352775D7" w:rsidR="00CD5078" w:rsidRPr="006E506D" w:rsidRDefault="00CD5078" w:rsidP="00FC63EE">
      <w:pPr>
        <w:pStyle w:val="Prrafodelista"/>
        <w:numPr>
          <w:ilvl w:val="0"/>
          <w:numId w:val="7"/>
        </w:numPr>
        <w:jc w:val="both"/>
        <w:rPr>
          <w:rFonts w:cs="Calibri"/>
          <w:bCs/>
          <w:sz w:val="24"/>
          <w:szCs w:val="24"/>
          <w:lang w:val="es-CO"/>
        </w:rPr>
      </w:pPr>
      <w:r w:rsidRPr="006E506D">
        <w:rPr>
          <w:rFonts w:cs="Calibri"/>
          <w:bCs/>
          <w:sz w:val="24"/>
          <w:szCs w:val="24"/>
          <w:lang w:val="es-CO"/>
        </w:rPr>
        <w:t>Ejercer la coordinación interinstitucional que sea requerida para el eficaz y cabal cumplimiento del objeto del Fondo.</w:t>
      </w:r>
    </w:p>
    <w:p w14:paraId="656F73A4" w14:textId="6799B1B6" w:rsidR="00CD5078" w:rsidRPr="006E506D" w:rsidRDefault="00CD5078" w:rsidP="00FC63EE">
      <w:pPr>
        <w:pStyle w:val="Prrafodelista"/>
        <w:numPr>
          <w:ilvl w:val="0"/>
          <w:numId w:val="7"/>
        </w:numPr>
        <w:jc w:val="both"/>
        <w:rPr>
          <w:rFonts w:cs="Calibri"/>
          <w:bCs/>
          <w:sz w:val="24"/>
          <w:szCs w:val="24"/>
          <w:lang w:val="es-CO"/>
        </w:rPr>
      </w:pPr>
      <w:r w:rsidRPr="006E506D">
        <w:rPr>
          <w:rFonts w:cs="Calibri"/>
          <w:bCs/>
          <w:sz w:val="24"/>
          <w:szCs w:val="24"/>
          <w:lang w:val="es-CO"/>
        </w:rPr>
        <w:t>Garantizar el adecuado cumplimiento y desarrollo del objeto del Fondo, para lo cual podrá contratar una auditoría especializada en manejo financiero, de gestión y demás aspectos que considere necesarios.</w:t>
      </w:r>
    </w:p>
    <w:p w14:paraId="7FB4583B" w14:textId="18535054" w:rsidR="00CD5078" w:rsidRPr="006E506D" w:rsidRDefault="00CD5078" w:rsidP="00FC63EE">
      <w:pPr>
        <w:pStyle w:val="Prrafodelista"/>
        <w:numPr>
          <w:ilvl w:val="0"/>
          <w:numId w:val="7"/>
        </w:numPr>
        <w:jc w:val="both"/>
        <w:rPr>
          <w:rFonts w:cs="Calibri"/>
          <w:bCs/>
          <w:sz w:val="24"/>
          <w:szCs w:val="24"/>
          <w:lang w:val="es-CO"/>
        </w:rPr>
      </w:pPr>
      <w:r w:rsidRPr="006E506D">
        <w:rPr>
          <w:rFonts w:cs="Calibri"/>
          <w:bCs/>
          <w:sz w:val="24"/>
          <w:szCs w:val="24"/>
          <w:lang w:val="es-CO"/>
        </w:rPr>
        <w:t>Celebrar los contratos necesarios para la ejecución de los proyectos empresariales, el manejo de los recursos del fondo y su funcionamiento, dentro de los límites y condiciones establecidos por el Consejo de Administración del Fondo.</w:t>
      </w:r>
    </w:p>
    <w:p w14:paraId="44A9C0BA" w14:textId="17B3A959" w:rsidR="00CD5078" w:rsidRPr="006E506D" w:rsidRDefault="00CD5078" w:rsidP="00FC63EE">
      <w:pPr>
        <w:pStyle w:val="Prrafodelista"/>
        <w:numPr>
          <w:ilvl w:val="0"/>
          <w:numId w:val="7"/>
        </w:numPr>
        <w:jc w:val="both"/>
        <w:rPr>
          <w:rFonts w:cs="Calibri"/>
          <w:bCs/>
          <w:sz w:val="24"/>
          <w:szCs w:val="24"/>
          <w:lang w:val="es-CO"/>
        </w:rPr>
      </w:pPr>
      <w:r w:rsidRPr="006E506D">
        <w:rPr>
          <w:rFonts w:cs="Calibri"/>
          <w:bCs/>
          <w:sz w:val="24"/>
          <w:szCs w:val="24"/>
          <w:lang w:val="es-CO"/>
        </w:rPr>
        <w:t>Realizar el seguimiento del recaudo e inversión de los recursos del Fondo Emprender FE.</w:t>
      </w:r>
    </w:p>
    <w:p w14:paraId="3F536B9F" w14:textId="484D8EAD" w:rsidR="00CD5078" w:rsidRPr="006E506D" w:rsidRDefault="00CD5078" w:rsidP="00FC63EE">
      <w:pPr>
        <w:pStyle w:val="Prrafodelista"/>
        <w:numPr>
          <w:ilvl w:val="0"/>
          <w:numId w:val="7"/>
        </w:numPr>
        <w:jc w:val="both"/>
        <w:rPr>
          <w:rFonts w:cs="Calibri"/>
          <w:bCs/>
          <w:sz w:val="24"/>
          <w:szCs w:val="24"/>
          <w:lang w:val="es-CO"/>
        </w:rPr>
      </w:pPr>
      <w:r w:rsidRPr="006E506D">
        <w:rPr>
          <w:rFonts w:cs="Calibri"/>
          <w:bCs/>
          <w:sz w:val="24"/>
          <w:szCs w:val="24"/>
          <w:lang w:val="es-CO"/>
        </w:rPr>
        <w:t>Elaborar el anteproyecto de presupuesto y formular los indicadores de gestión.</w:t>
      </w:r>
    </w:p>
    <w:p w14:paraId="7E549A9C" w14:textId="4C742D37" w:rsidR="00CD5078" w:rsidRPr="006E506D" w:rsidRDefault="00CD5078" w:rsidP="00FC63EE">
      <w:pPr>
        <w:pStyle w:val="Prrafodelista"/>
        <w:numPr>
          <w:ilvl w:val="0"/>
          <w:numId w:val="7"/>
        </w:numPr>
        <w:jc w:val="both"/>
        <w:rPr>
          <w:rFonts w:cs="Calibri"/>
          <w:bCs/>
          <w:sz w:val="24"/>
          <w:szCs w:val="24"/>
          <w:lang w:val="es-CO"/>
        </w:rPr>
      </w:pPr>
      <w:r w:rsidRPr="006E506D">
        <w:rPr>
          <w:rFonts w:cs="Calibri"/>
          <w:bCs/>
          <w:sz w:val="24"/>
          <w:szCs w:val="24"/>
          <w:lang w:val="es-CO"/>
        </w:rPr>
        <w:t>Rendir informes sobre las acciones y actividades del Fondo al Consejo de Administración del mismo.</w:t>
      </w:r>
    </w:p>
    <w:p w14:paraId="0EBC4970" w14:textId="018EF15D" w:rsidR="00CD5078" w:rsidRPr="006E506D" w:rsidRDefault="00CD5078" w:rsidP="00FC63EE">
      <w:pPr>
        <w:pStyle w:val="Prrafodelista"/>
        <w:numPr>
          <w:ilvl w:val="0"/>
          <w:numId w:val="7"/>
        </w:numPr>
        <w:jc w:val="both"/>
        <w:rPr>
          <w:rFonts w:cs="Calibri"/>
          <w:bCs/>
          <w:sz w:val="24"/>
          <w:szCs w:val="24"/>
          <w:lang w:val="es-CO"/>
        </w:rPr>
      </w:pPr>
      <w:r w:rsidRPr="006E506D">
        <w:rPr>
          <w:rFonts w:cs="Calibri"/>
          <w:bCs/>
          <w:sz w:val="24"/>
          <w:szCs w:val="24"/>
          <w:lang w:val="es-CO"/>
        </w:rPr>
        <w:t>Comprometer los recursos y ordenar el gasto.</w:t>
      </w:r>
    </w:p>
    <w:p w14:paraId="6859FD6A" w14:textId="7F6527A2" w:rsidR="00CD5078" w:rsidRPr="006E506D" w:rsidRDefault="00CD5078" w:rsidP="00FC63EE">
      <w:pPr>
        <w:pStyle w:val="Prrafodelista"/>
        <w:numPr>
          <w:ilvl w:val="0"/>
          <w:numId w:val="7"/>
        </w:numPr>
        <w:jc w:val="both"/>
        <w:rPr>
          <w:rFonts w:cs="Calibri"/>
          <w:bCs/>
          <w:sz w:val="24"/>
          <w:szCs w:val="24"/>
          <w:lang w:val="es-CO"/>
        </w:rPr>
      </w:pPr>
      <w:r w:rsidRPr="006E506D">
        <w:rPr>
          <w:rFonts w:cs="Calibri"/>
          <w:bCs/>
          <w:sz w:val="24"/>
          <w:szCs w:val="24"/>
          <w:lang w:val="es-CO"/>
        </w:rPr>
        <w:t>Las demás que sean compatibles con la Dirección del Fondo y las que le asigne el Consejo de administración.</w:t>
      </w:r>
    </w:p>
    <w:p w14:paraId="5F5BC065" w14:textId="527B53A5" w:rsidR="00CD5078" w:rsidRPr="006E506D" w:rsidRDefault="00CD5078" w:rsidP="00CD5078">
      <w:pPr>
        <w:ind w:left="360"/>
        <w:jc w:val="both"/>
        <w:rPr>
          <w:rFonts w:ascii="Calibri" w:hAnsi="Calibri" w:cs="Calibri"/>
          <w:bCs/>
          <w:lang w:val="es-CO"/>
        </w:rPr>
      </w:pPr>
      <w:bookmarkStart w:id="0" w:name="7"/>
      <w:bookmarkEnd w:id="0"/>
      <w:r w:rsidRPr="006E506D">
        <w:rPr>
          <w:rFonts w:ascii="Calibri" w:hAnsi="Calibri" w:cs="Calibri"/>
          <w:b/>
          <w:bCs/>
          <w:lang w:val="es-CO"/>
        </w:rPr>
        <w:t>Artículo 7°. Criterios para la financiación de proyectos o iniciativas empresariales</w:t>
      </w:r>
      <w:r w:rsidRPr="006E506D">
        <w:rPr>
          <w:rFonts w:ascii="Calibri" w:hAnsi="Calibri" w:cs="Calibri"/>
          <w:bCs/>
          <w:lang w:val="es-CO"/>
        </w:rPr>
        <w:t xml:space="preserve">. En la definición de los criterios de priorización de los proyectos o iniciativas empresariales, el Consejo de Administración del Fondo </w:t>
      </w:r>
      <w:r w:rsidR="00963CC2" w:rsidRPr="006E506D">
        <w:rPr>
          <w:rFonts w:ascii="Calibri" w:hAnsi="Calibri" w:cs="Calibri"/>
          <w:bCs/>
          <w:lang w:val="es-CO"/>
        </w:rPr>
        <w:t>debe</w:t>
      </w:r>
      <w:r w:rsidRPr="006E506D">
        <w:rPr>
          <w:rFonts w:ascii="Calibri" w:hAnsi="Calibri" w:cs="Calibri"/>
          <w:bCs/>
          <w:lang w:val="es-CO"/>
        </w:rPr>
        <w:t xml:space="preserve"> tener en cuenta como mínimo los siguientes criterios:</w:t>
      </w:r>
    </w:p>
    <w:p w14:paraId="5DF0CA51" w14:textId="478463A1" w:rsidR="00CD5078" w:rsidRPr="006E506D" w:rsidRDefault="00CD5078" w:rsidP="00FC63EE">
      <w:pPr>
        <w:pStyle w:val="Prrafodelista"/>
        <w:numPr>
          <w:ilvl w:val="0"/>
          <w:numId w:val="8"/>
        </w:numPr>
        <w:jc w:val="both"/>
        <w:rPr>
          <w:rFonts w:cs="Calibri"/>
          <w:bCs/>
          <w:sz w:val="24"/>
          <w:szCs w:val="24"/>
          <w:lang w:val="es-CO"/>
        </w:rPr>
      </w:pPr>
      <w:r w:rsidRPr="006E506D">
        <w:rPr>
          <w:rFonts w:cs="Calibri"/>
          <w:bCs/>
          <w:sz w:val="24"/>
          <w:szCs w:val="24"/>
          <w:lang w:val="es-CO"/>
        </w:rPr>
        <w:t>Número de empleos directos o indirectos generados con la iniciativa empresarial.</w:t>
      </w:r>
    </w:p>
    <w:p w14:paraId="798E6747" w14:textId="046E3E0B" w:rsidR="00CD5078" w:rsidRPr="006E506D" w:rsidRDefault="00CD5078" w:rsidP="00FC63EE">
      <w:pPr>
        <w:pStyle w:val="Prrafodelista"/>
        <w:numPr>
          <w:ilvl w:val="0"/>
          <w:numId w:val="8"/>
        </w:numPr>
        <w:jc w:val="both"/>
        <w:rPr>
          <w:rFonts w:cs="Calibri"/>
          <w:bCs/>
          <w:sz w:val="24"/>
          <w:szCs w:val="24"/>
          <w:lang w:val="es-CO"/>
        </w:rPr>
      </w:pPr>
      <w:r w:rsidRPr="006E506D">
        <w:rPr>
          <w:rFonts w:cs="Calibri"/>
          <w:bCs/>
          <w:sz w:val="24"/>
          <w:szCs w:val="24"/>
          <w:lang w:val="es-CO"/>
        </w:rPr>
        <w:t>Estudio de mercado.</w:t>
      </w:r>
    </w:p>
    <w:p w14:paraId="671D1789" w14:textId="1942B991" w:rsidR="00CD5078" w:rsidRPr="006E506D" w:rsidRDefault="00CD5078" w:rsidP="00FC63EE">
      <w:pPr>
        <w:pStyle w:val="Prrafodelista"/>
        <w:numPr>
          <w:ilvl w:val="0"/>
          <w:numId w:val="8"/>
        </w:numPr>
        <w:jc w:val="both"/>
        <w:rPr>
          <w:rFonts w:cs="Calibri"/>
          <w:bCs/>
          <w:sz w:val="24"/>
          <w:szCs w:val="24"/>
          <w:lang w:val="es-CO"/>
        </w:rPr>
      </w:pPr>
      <w:r w:rsidRPr="006E506D">
        <w:rPr>
          <w:rFonts w:cs="Calibri"/>
          <w:bCs/>
          <w:sz w:val="24"/>
          <w:szCs w:val="24"/>
          <w:lang w:val="es-CO"/>
        </w:rPr>
        <w:t>Sostenibilidad del proyecto.</w:t>
      </w:r>
    </w:p>
    <w:p w14:paraId="621CCFA3" w14:textId="53169E6A" w:rsidR="00CD5078" w:rsidRPr="006E506D" w:rsidRDefault="00CD5078" w:rsidP="00FC63EE">
      <w:pPr>
        <w:pStyle w:val="Prrafodelista"/>
        <w:numPr>
          <w:ilvl w:val="0"/>
          <w:numId w:val="8"/>
        </w:numPr>
        <w:jc w:val="both"/>
        <w:rPr>
          <w:rFonts w:cs="Calibri"/>
          <w:bCs/>
          <w:sz w:val="24"/>
          <w:szCs w:val="24"/>
          <w:lang w:val="es-CO"/>
        </w:rPr>
      </w:pPr>
      <w:r w:rsidRPr="006E506D">
        <w:rPr>
          <w:rFonts w:cs="Calibri"/>
          <w:bCs/>
          <w:sz w:val="24"/>
          <w:szCs w:val="24"/>
          <w:lang w:val="es-CO"/>
        </w:rPr>
        <w:t>Iniciativas empresariales que generen desarrollo en los departamentos y regiones con menor grado de crecimiento empresarial e industrial.</w:t>
      </w:r>
    </w:p>
    <w:p w14:paraId="06569D80" w14:textId="3592C078" w:rsidR="00CD5078" w:rsidRPr="006E506D" w:rsidRDefault="00CD5078" w:rsidP="00FC63EE">
      <w:pPr>
        <w:pStyle w:val="Prrafodelista"/>
        <w:numPr>
          <w:ilvl w:val="0"/>
          <w:numId w:val="8"/>
        </w:numPr>
        <w:jc w:val="both"/>
        <w:rPr>
          <w:rFonts w:cs="Calibri"/>
          <w:bCs/>
          <w:sz w:val="24"/>
          <w:szCs w:val="24"/>
          <w:lang w:val="es-CO"/>
        </w:rPr>
      </w:pPr>
      <w:r w:rsidRPr="006E506D">
        <w:rPr>
          <w:rFonts w:cs="Calibri"/>
          <w:bCs/>
          <w:sz w:val="24"/>
          <w:szCs w:val="24"/>
          <w:lang w:val="es-CO"/>
        </w:rPr>
        <w:t>Los demás criterios de elegibilidad determinados por el Consejo de Administración.</w:t>
      </w:r>
    </w:p>
    <w:p w14:paraId="43E4DF96" w14:textId="6044C14C" w:rsidR="00CD5078" w:rsidRPr="006E506D" w:rsidRDefault="00CD5078" w:rsidP="00CD5078">
      <w:pPr>
        <w:ind w:left="360"/>
        <w:jc w:val="both"/>
        <w:rPr>
          <w:rFonts w:ascii="Calibri" w:hAnsi="Calibri" w:cs="Calibri"/>
          <w:bCs/>
          <w:lang w:val="es-CO"/>
        </w:rPr>
      </w:pPr>
      <w:r w:rsidRPr="006E506D">
        <w:rPr>
          <w:rFonts w:ascii="Calibri" w:hAnsi="Calibri" w:cs="Calibri"/>
          <w:b/>
          <w:bCs/>
          <w:lang w:val="es-CO"/>
        </w:rPr>
        <w:lastRenderedPageBreak/>
        <w:t>Parágrafo</w:t>
      </w:r>
      <w:r w:rsidRPr="006E506D">
        <w:rPr>
          <w:rFonts w:ascii="Calibri" w:hAnsi="Calibri" w:cs="Calibri"/>
          <w:bCs/>
          <w:lang w:val="es-CO"/>
        </w:rPr>
        <w:t xml:space="preserve">. El Servicio Nacional de Aprendizaje, Sena, </w:t>
      </w:r>
      <w:r w:rsidR="00963CC2" w:rsidRPr="006E506D">
        <w:rPr>
          <w:rFonts w:ascii="Calibri" w:hAnsi="Calibri" w:cs="Calibri"/>
          <w:bCs/>
          <w:lang w:val="es-CO"/>
        </w:rPr>
        <w:t>debe</w:t>
      </w:r>
      <w:r w:rsidRPr="006E506D">
        <w:rPr>
          <w:rFonts w:ascii="Calibri" w:hAnsi="Calibri" w:cs="Calibri"/>
          <w:bCs/>
          <w:lang w:val="es-CO"/>
        </w:rPr>
        <w:t xml:space="preserve"> elaborar el Manual Metodológico para el diseño, formulación, evaluación, seguimiento y control de los proyectos empresariales de que trata el presente decreto.</w:t>
      </w:r>
    </w:p>
    <w:p w14:paraId="3E625E26" w14:textId="70CA095C" w:rsidR="00CD5078" w:rsidRPr="006E506D" w:rsidRDefault="00CD5078" w:rsidP="00CD5078">
      <w:pPr>
        <w:ind w:left="360"/>
        <w:jc w:val="both"/>
        <w:rPr>
          <w:rFonts w:ascii="Calibri" w:hAnsi="Calibri" w:cs="Calibri"/>
          <w:bCs/>
          <w:lang w:val="es-CO"/>
        </w:rPr>
      </w:pPr>
      <w:r w:rsidRPr="006E506D">
        <w:rPr>
          <w:rFonts w:ascii="Calibri" w:hAnsi="Calibri" w:cs="Calibri"/>
          <w:b/>
          <w:bCs/>
          <w:lang w:val="es-CO"/>
        </w:rPr>
        <w:t>Artículo 8°. Órgano de decisión de financiación.</w:t>
      </w:r>
      <w:r w:rsidRPr="006E506D">
        <w:rPr>
          <w:rFonts w:ascii="Calibri" w:hAnsi="Calibri" w:cs="Calibri"/>
          <w:bCs/>
          <w:lang w:val="es-CO"/>
        </w:rPr>
        <w:t xml:space="preserve"> La decisión de financiación de los proyectos o iniciativas empresariales será adoptada por el Consejo Directivo del Servicio Nacional de Aprendizaje, Sena, en su calidad de Consejo de Administración del Fondo.</w:t>
      </w:r>
    </w:p>
    <w:p w14:paraId="5EC2BDC8" w14:textId="367D9BF2" w:rsidR="00CD5078" w:rsidRPr="006E506D" w:rsidRDefault="00CD5078" w:rsidP="00CD5078">
      <w:pPr>
        <w:ind w:left="360"/>
        <w:jc w:val="both"/>
        <w:rPr>
          <w:rFonts w:ascii="Calibri" w:hAnsi="Calibri" w:cs="Calibri"/>
          <w:bCs/>
          <w:lang w:val="es-CO"/>
        </w:rPr>
      </w:pPr>
      <w:r w:rsidRPr="006E506D">
        <w:rPr>
          <w:rFonts w:ascii="Calibri" w:hAnsi="Calibri" w:cs="Calibri"/>
          <w:b/>
          <w:bCs/>
          <w:lang w:val="es-CO"/>
        </w:rPr>
        <w:t>Artículo 9°. Recursos del Fondo Emprender FE</w:t>
      </w:r>
      <w:r w:rsidRPr="006E506D">
        <w:rPr>
          <w:rFonts w:ascii="Calibri" w:hAnsi="Calibri" w:cs="Calibri"/>
          <w:bCs/>
          <w:lang w:val="es-CO"/>
        </w:rPr>
        <w:t>. Los recursos del Fondo Emprender. FE estarán constituidos por:</w:t>
      </w:r>
    </w:p>
    <w:p w14:paraId="6FF783A9" w14:textId="450A161A" w:rsidR="00CD5078" w:rsidRPr="006E506D" w:rsidRDefault="00CD5078" w:rsidP="00FC63EE">
      <w:pPr>
        <w:pStyle w:val="Prrafodelista"/>
        <w:numPr>
          <w:ilvl w:val="0"/>
          <w:numId w:val="9"/>
        </w:numPr>
        <w:jc w:val="both"/>
        <w:rPr>
          <w:rFonts w:cs="Calibri"/>
          <w:bCs/>
          <w:sz w:val="24"/>
          <w:szCs w:val="24"/>
          <w:lang w:val="es-CO"/>
        </w:rPr>
      </w:pPr>
      <w:r w:rsidRPr="006E506D">
        <w:rPr>
          <w:rFonts w:cs="Calibri"/>
          <w:bCs/>
          <w:sz w:val="24"/>
          <w:szCs w:val="24"/>
          <w:lang w:val="es-CO"/>
        </w:rPr>
        <w:t>El ochenta por ciento (80%) de la monetización total o parcial de la cuota de aprendizaje, establecida en el artículo 34 de la Ley 789 de 2002.</w:t>
      </w:r>
    </w:p>
    <w:p w14:paraId="0582DAB7" w14:textId="42C3C633" w:rsidR="00CD5078" w:rsidRPr="006E506D" w:rsidRDefault="00CD5078" w:rsidP="00FC63EE">
      <w:pPr>
        <w:pStyle w:val="Prrafodelista"/>
        <w:numPr>
          <w:ilvl w:val="0"/>
          <w:numId w:val="9"/>
        </w:numPr>
        <w:jc w:val="both"/>
        <w:rPr>
          <w:rFonts w:cs="Calibri"/>
          <w:bCs/>
          <w:sz w:val="24"/>
          <w:szCs w:val="24"/>
          <w:lang w:val="es-CO"/>
        </w:rPr>
      </w:pPr>
      <w:r w:rsidRPr="006E506D">
        <w:rPr>
          <w:rFonts w:cs="Calibri"/>
          <w:bCs/>
          <w:sz w:val="24"/>
          <w:szCs w:val="24"/>
          <w:lang w:val="es-CO"/>
        </w:rPr>
        <w:t>Los aportes del Presupuesto Nacional.</w:t>
      </w:r>
    </w:p>
    <w:p w14:paraId="080D5CC0" w14:textId="4EE56439" w:rsidR="00CD5078" w:rsidRPr="006E506D" w:rsidRDefault="00CD5078" w:rsidP="00FC63EE">
      <w:pPr>
        <w:pStyle w:val="Prrafodelista"/>
        <w:numPr>
          <w:ilvl w:val="0"/>
          <w:numId w:val="9"/>
        </w:numPr>
        <w:jc w:val="both"/>
        <w:rPr>
          <w:rFonts w:cs="Calibri"/>
          <w:bCs/>
          <w:sz w:val="24"/>
          <w:szCs w:val="24"/>
          <w:lang w:val="es-CO"/>
        </w:rPr>
      </w:pPr>
      <w:r w:rsidRPr="006E506D">
        <w:rPr>
          <w:rFonts w:cs="Calibri"/>
          <w:bCs/>
          <w:sz w:val="24"/>
          <w:szCs w:val="24"/>
          <w:lang w:val="es-CO"/>
        </w:rPr>
        <w:t>Los recursos financieros obtenidos de organismos de cooperación nacional e internacional para tal fin.</w:t>
      </w:r>
    </w:p>
    <w:p w14:paraId="03ABE30F" w14:textId="42A8CC6B" w:rsidR="00CD5078" w:rsidRPr="006E506D" w:rsidRDefault="00CD5078" w:rsidP="00FC63EE">
      <w:pPr>
        <w:pStyle w:val="Prrafodelista"/>
        <w:numPr>
          <w:ilvl w:val="0"/>
          <w:numId w:val="9"/>
        </w:numPr>
        <w:jc w:val="both"/>
        <w:rPr>
          <w:rFonts w:cs="Calibri"/>
          <w:bCs/>
          <w:sz w:val="24"/>
          <w:szCs w:val="24"/>
          <w:lang w:val="es-CO"/>
        </w:rPr>
      </w:pPr>
      <w:r w:rsidRPr="006E506D">
        <w:rPr>
          <w:rFonts w:cs="Calibri"/>
          <w:bCs/>
          <w:sz w:val="24"/>
          <w:szCs w:val="24"/>
          <w:lang w:val="es-CO"/>
        </w:rPr>
        <w:t>Los recursos financieros que se obtengan de la banca multilateral.</w:t>
      </w:r>
    </w:p>
    <w:p w14:paraId="7432577D" w14:textId="31F8146C" w:rsidR="00CD5078" w:rsidRPr="006E506D" w:rsidRDefault="00CD5078" w:rsidP="00FC63EE">
      <w:pPr>
        <w:pStyle w:val="Prrafodelista"/>
        <w:numPr>
          <w:ilvl w:val="0"/>
          <w:numId w:val="9"/>
        </w:numPr>
        <w:jc w:val="both"/>
        <w:rPr>
          <w:rFonts w:cs="Calibri"/>
          <w:bCs/>
          <w:sz w:val="24"/>
          <w:szCs w:val="24"/>
          <w:lang w:val="es-CO"/>
        </w:rPr>
      </w:pPr>
      <w:r w:rsidRPr="006E506D">
        <w:rPr>
          <w:rFonts w:cs="Calibri"/>
          <w:bCs/>
          <w:sz w:val="24"/>
          <w:szCs w:val="24"/>
          <w:lang w:val="es-CO"/>
        </w:rPr>
        <w:t>Los recursos financieros de organismos internacionales que se obtengan con destino al Fondo.</w:t>
      </w:r>
    </w:p>
    <w:p w14:paraId="4A535A95" w14:textId="6569C42D" w:rsidR="00CD5078" w:rsidRPr="006E506D" w:rsidRDefault="00CD5078" w:rsidP="00FC63EE">
      <w:pPr>
        <w:pStyle w:val="Prrafodelista"/>
        <w:numPr>
          <w:ilvl w:val="0"/>
          <w:numId w:val="9"/>
        </w:numPr>
        <w:jc w:val="both"/>
        <w:rPr>
          <w:rFonts w:cs="Calibri"/>
          <w:bCs/>
          <w:sz w:val="24"/>
          <w:szCs w:val="24"/>
          <w:lang w:val="es-CO"/>
        </w:rPr>
      </w:pPr>
      <w:r w:rsidRPr="006E506D">
        <w:rPr>
          <w:rFonts w:cs="Calibri"/>
          <w:bCs/>
          <w:sz w:val="24"/>
          <w:szCs w:val="24"/>
          <w:lang w:val="es-CO"/>
        </w:rPr>
        <w:t>Los recursos financieros de los fondos de pensiones y cesantías.</w:t>
      </w:r>
    </w:p>
    <w:p w14:paraId="7AC6EFD9" w14:textId="07BE4E4D" w:rsidR="00CD5078" w:rsidRPr="006E506D" w:rsidRDefault="00CD5078" w:rsidP="00FC63EE">
      <w:pPr>
        <w:pStyle w:val="Prrafodelista"/>
        <w:numPr>
          <w:ilvl w:val="0"/>
          <w:numId w:val="9"/>
        </w:numPr>
        <w:jc w:val="both"/>
        <w:rPr>
          <w:rFonts w:cs="Calibri"/>
          <w:bCs/>
          <w:sz w:val="24"/>
          <w:szCs w:val="24"/>
          <w:lang w:val="es-CO"/>
        </w:rPr>
      </w:pPr>
      <w:r w:rsidRPr="006E506D">
        <w:rPr>
          <w:rFonts w:cs="Calibri"/>
          <w:bCs/>
          <w:sz w:val="24"/>
          <w:szCs w:val="24"/>
          <w:lang w:val="es-CO"/>
        </w:rPr>
        <w:t>Los recursos de fondos de inversión públicos y privados que se obtengan para el Fondo.</w:t>
      </w:r>
    </w:p>
    <w:p w14:paraId="3CEC6359" w14:textId="4ACA3011" w:rsidR="00CD5078" w:rsidRPr="006E506D" w:rsidRDefault="00CD5078" w:rsidP="00FC63EE">
      <w:pPr>
        <w:pStyle w:val="Prrafodelista"/>
        <w:numPr>
          <w:ilvl w:val="0"/>
          <w:numId w:val="9"/>
        </w:numPr>
        <w:jc w:val="both"/>
        <w:rPr>
          <w:rFonts w:cs="Calibri"/>
          <w:bCs/>
          <w:sz w:val="24"/>
          <w:szCs w:val="24"/>
          <w:lang w:val="es-CO"/>
        </w:rPr>
      </w:pPr>
      <w:r w:rsidRPr="006E506D">
        <w:rPr>
          <w:rFonts w:cs="Calibri"/>
          <w:bCs/>
          <w:sz w:val="24"/>
          <w:szCs w:val="24"/>
          <w:lang w:val="es-CO"/>
        </w:rPr>
        <w:t>Las donaciones que reciba.</w:t>
      </w:r>
    </w:p>
    <w:p w14:paraId="53AC2F90" w14:textId="0F0AE6BE" w:rsidR="00CD5078" w:rsidRPr="006E506D" w:rsidRDefault="00CD5078" w:rsidP="00FC63EE">
      <w:pPr>
        <w:pStyle w:val="Prrafodelista"/>
        <w:numPr>
          <w:ilvl w:val="0"/>
          <w:numId w:val="9"/>
        </w:numPr>
        <w:jc w:val="both"/>
        <w:rPr>
          <w:rFonts w:cs="Calibri"/>
          <w:bCs/>
          <w:sz w:val="24"/>
          <w:szCs w:val="24"/>
          <w:lang w:val="es-CO"/>
        </w:rPr>
      </w:pPr>
      <w:r w:rsidRPr="006E506D">
        <w:rPr>
          <w:rFonts w:cs="Calibri"/>
          <w:bCs/>
          <w:sz w:val="24"/>
          <w:szCs w:val="24"/>
          <w:lang w:val="es-CO"/>
        </w:rPr>
        <w:t>Los rendimientos financieros generados por los recursos del Fondo.</w:t>
      </w:r>
    </w:p>
    <w:p w14:paraId="0FA9862D" w14:textId="6D4A8BC0" w:rsidR="00CD5078" w:rsidRPr="006E506D" w:rsidRDefault="00CD5078" w:rsidP="00CD5078">
      <w:pPr>
        <w:ind w:left="360"/>
        <w:jc w:val="both"/>
        <w:rPr>
          <w:rFonts w:ascii="Calibri" w:hAnsi="Calibri" w:cs="Calibri"/>
          <w:bCs/>
          <w:lang w:val="es-CO"/>
        </w:rPr>
      </w:pPr>
      <w:r w:rsidRPr="006E506D">
        <w:rPr>
          <w:rFonts w:ascii="Calibri" w:hAnsi="Calibri" w:cs="Calibri"/>
          <w:b/>
          <w:bCs/>
          <w:lang w:val="es-CO"/>
        </w:rPr>
        <w:t>Artículo 10. Giro de los recursos provenientes de la cuota de monetización.</w:t>
      </w:r>
      <w:r w:rsidRPr="006E506D">
        <w:rPr>
          <w:rFonts w:ascii="Calibri" w:hAnsi="Calibri" w:cs="Calibri"/>
          <w:bCs/>
          <w:lang w:val="es-CO"/>
        </w:rPr>
        <w:t xml:space="preserve"> El Servicio Nacional de Aprendizaje, Sena, definirá los mecanismos de recaudo de la cuota de monetización y establecerá el giro directo del ochenta por ciento (80%) de la respectiva cuota, a la cuenta especial del Fondo Emprender FE.</w:t>
      </w:r>
    </w:p>
    <w:p w14:paraId="758D1E2C" w14:textId="48B87114" w:rsidR="00CD5078" w:rsidRPr="006E506D" w:rsidRDefault="00CD5078" w:rsidP="00CD5078">
      <w:pPr>
        <w:ind w:left="360"/>
        <w:jc w:val="both"/>
        <w:rPr>
          <w:rFonts w:ascii="Calibri" w:hAnsi="Calibri" w:cs="Calibri"/>
          <w:bCs/>
          <w:lang w:val="es-CO"/>
        </w:rPr>
      </w:pPr>
      <w:r w:rsidRPr="006E506D">
        <w:rPr>
          <w:rFonts w:ascii="Calibri" w:hAnsi="Calibri" w:cs="Calibri"/>
          <w:bCs/>
          <w:lang w:val="es-CO"/>
        </w:rPr>
        <w:t xml:space="preserve">Parágrafo. Hasta tanto el Servicio Nacional de Aprendizaje, Sena, establezca los mecanismos de recaudo, </w:t>
      </w:r>
      <w:r w:rsidR="00963CC2" w:rsidRPr="006E506D">
        <w:rPr>
          <w:rFonts w:ascii="Calibri" w:hAnsi="Calibri" w:cs="Calibri"/>
          <w:bCs/>
          <w:lang w:val="es-CO"/>
        </w:rPr>
        <w:t>debe</w:t>
      </w:r>
      <w:r w:rsidRPr="006E506D">
        <w:rPr>
          <w:rFonts w:ascii="Calibri" w:hAnsi="Calibri" w:cs="Calibri"/>
          <w:bCs/>
          <w:lang w:val="es-CO"/>
        </w:rPr>
        <w:t xml:space="preserve"> girar el ochenta por ciento (80%) de la cuota respectiva a la cuenta especial del Fondo Emprender. FE, a más tardar, dentro de los dos (2) días siguientes a la cancelación del valor mensual de la cuota de monetización por parte de los empleadores.</w:t>
      </w:r>
    </w:p>
    <w:p w14:paraId="53E0208D" w14:textId="77777777" w:rsidR="0039639D" w:rsidRPr="006E506D" w:rsidRDefault="0039639D" w:rsidP="00CD5078">
      <w:pPr>
        <w:ind w:left="360"/>
        <w:jc w:val="both"/>
        <w:rPr>
          <w:rFonts w:ascii="Calibri" w:hAnsi="Calibri" w:cs="Calibri"/>
          <w:b/>
          <w:bCs/>
          <w:lang w:val="es-CO"/>
        </w:rPr>
      </w:pPr>
    </w:p>
    <w:p w14:paraId="41CB762B" w14:textId="32B3BD89" w:rsidR="00CD5078" w:rsidRPr="006E506D" w:rsidRDefault="00CD5078" w:rsidP="00CD5078">
      <w:pPr>
        <w:ind w:left="360"/>
        <w:jc w:val="both"/>
        <w:rPr>
          <w:rFonts w:ascii="Calibri" w:hAnsi="Calibri" w:cs="Calibri"/>
          <w:bCs/>
          <w:lang w:val="es-CO"/>
        </w:rPr>
      </w:pPr>
      <w:r w:rsidRPr="006E506D">
        <w:rPr>
          <w:rFonts w:ascii="Calibri" w:hAnsi="Calibri" w:cs="Calibri"/>
          <w:b/>
          <w:bCs/>
          <w:lang w:val="es-CO"/>
        </w:rPr>
        <w:t>Artículo 11. Sistema de manejo de los recursos.</w:t>
      </w:r>
      <w:r w:rsidRPr="006E506D">
        <w:rPr>
          <w:rFonts w:ascii="Calibri" w:hAnsi="Calibri" w:cs="Calibri"/>
          <w:bCs/>
          <w:lang w:val="es-CO"/>
        </w:rPr>
        <w:t> De acuerdo con lo dispuesto en la ley y las directrices que imparta el Consejo de Administración del Fondo, el Director General del Servicio Nacional de Aprendizaje, Sena, podrá contratar total o parcialmente el manejo de los recursos del Fondo, mediante encargo fiduciario, fondos fiduciarios, contratos de fiducia, contratos de administración de recursos y de proyectos, de mandato y los demás negocios jurídicos que sean necesarios, para la correcta administración de los recursos del Fondo.</w:t>
      </w:r>
    </w:p>
    <w:p w14:paraId="584D9AFC" w14:textId="77777777" w:rsidR="0039639D" w:rsidRPr="006E506D" w:rsidRDefault="0039639D" w:rsidP="00CD5078">
      <w:pPr>
        <w:ind w:left="360"/>
        <w:jc w:val="both"/>
        <w:rPr>
          <w:rFonts w:ascii="Calibri" w:hAnsi="Calibri" w:cs="Calibri"/>
          <w:b/>
          <w:bCs/>
          <w:lang w:val="es-CO"/>
        </w:rPr>
      </w:pPr>
    </w:p>
    <w:p w14:paraId="358136F3" w14:textId="0B88D296" w:rsidR="00CD5078" w:rsidRPr="006E506D" w:rsidRDefault="00CD5078" w:rsidP="00CD5078">
      <w:pPr>
        <w:ind w:left="360"/>
        <w:jc w:val="both"/>
        <w:rPr>
          <w:rFonts w:ascii="Calibri" w:hAnsi="Calibri" w:cs="Calibri"/>
          <w:bCs/>
          <w:lang w:val="es-CO"/>
        </w:rPr>
      </w:pPr>
      <w:r w:rsidRPr="006E506D">
        <w:rPr>
          <w:rFonts w:ascii="Calibri" w:hAnsi="Calibri" w:cs="Calibri"/>
          <w:b/>
          <w:bCs/>
          <w:lang w:val="es-CO"/>
        </w:rPr>
        <w:lastRenderedPageBreak/>
        <w:t>Artículo 12. Destinación de los recursos.</w:t>
      </w:r>
      <w:r w:rsidRPr="006E506D">
        <w:rPr>
          <w:rFonts w:ascii="Calibri" w:hAnsi="Calibri" w:cs="Calibri"/>
          <w:bCs/>
          <w:lang w:val="es-CO"/>
        </w:rPr>
        <w:t> De conformidad con lo dispuesto en el inciso primero del artículo 40 de la Ley 789 de 2002, l</w:t>
      </w:r>
      <w:r w:rsidR="00510019" w:rsidRPr="006E506D">
        <w:rPr>
          <w:rFonts w:ascii="Calibri" w:hAnsi="Calibri" w:cs="Calibri"/>
          <w:bCs/>
          <w:lang w:val="es-CO"/>
        </w:rPr>
        <w:t>os recursos del Fondo Emprender -</w:t>
      </w:r>
      <w:r w:rsidRPr="006E506D">
        <w:rPr>
          <w:rFonts w:ascii="Calibri" w:hAnsi="Calibri" w:cs="Calibri"/>
          <w:bCs/>
          <w:lang w:val="es-CO"/>
        </w:rPr>
        <w:t xml:space="preserve"> FE se dedicarán exclusivamente a financiar las iniciativas o proyectos empresariales presentados y desarrollados por los beneficiarios del mismo, de conformidad con la política del Ministerio de la Protección Social en materia de empleo, prevención, mitigación y superación de los riesgos socioeconómicos.</w:t>
      </w:r>
    </w:p>
    <w:p w14:paraId="343FA69D" w14:textId="77777777" w:rsidR="0039639D" w:rsidRPr="006E506D" w:rsidRDefault="0039639D" w:rsidP="00CD5078">
      <w:pPr>
        <w:ind w:left="360"/>
        <w:jc w:val="both"/>
        <w:rPr>
          <w:rFonts w:ascii="Calibri" w:hAnsi="Calibri" w:cs="Calibri"/>
          <w:b/>
          <w:bCs/>
          <w:lang w:val="es-CO"/>
        </w:rPr>
      </w:pPr>
    </w:p>
    <w:p w14:paraId="7A66ACD7" w14:textId="713D7E52" w:rsidR="00CD5078" w:rsidRPr="006E506D" w:rsidRDefault="00CD5078" w:rsidP="00CD5078">
      <w:pPr>
        <w:ind w:left="360"/>
        <w:jc w:val="both"/>
        <w:rPr>
          <w:rFonts w:ascii="Calibri" w:hAnsi="Calibri" w:cs="Calibri"/>
          <w:bCs/>
          <w:lang w:val="es-CO"/>
        </w:rPr>
      </w:pPr>
      <w:r w:rsidRPr="006E506D">
        <w:rPr>
          <w:rFonts w:ascii="Calibri" w:hAnsi="Calibri" w:cs="Calibri"/>
          <w:b/>
          <w:bCs/>
          <w:lang w:val="es-CO"/>
        </w:rPr>
        <w:t>Disposiciones finales</w:t>
      </w:r>
      <w:bookmarkStart w:id="1" w:name="13"/>
      <w:r w:rsidRPr="006E506D">
        <w:rPr>
          <w:rFonts w:ascii="Calibri" w:hAnsi="Calibri" w:cs="Calibri"/>
          <w:b/>
          <w:bCs/>
          <w:lang w:val="es-CO"/>
        </w:rPr>
        <w:t> </w:t>
      </w:r>
      <w:bookmarkEnd w:id="1"/>
      <w:r w:rsidR="00717B58" w:rsidRPr="006E506D">
        <w:rPr>
          <w:rFonts w:ascii="Calibri" w:hAnsi="Calibri" w:cs="Calibri"/>
          <w:b/>
          <w:bCs/>
          <w:lang w:val="es-CO"/>
        </w:rPr>
        <w:t xml:space="preserve">Capítulo IV </w:t>
      </w:r>
      <w:r w:rsidRPr="006E506D">
        <w:rPr>
          <w:rFonts w:ascii="Calibri" w:hAnsi="Calibri" w:cs="Calibri"/>
          <w:b/>
          <w:bCs/>
          <w:lang w:val="es-CO"/>
        </w:rPr>
        <w:t>Artículo 13.</w:t>
      </w:r>
      <w:r w:rsidRPr="006E506D">
        <w:rPr>
          <w:rFonts w:ascii="Calibri" w:hAnsi="Calibri" w:cs="Calibri"/>
          <w:bCs/>
          <w:lang w:val="es-CO"/>
        </w:rPr>
        <w:t xml:space="preserve"> Régimen jurídico de los actos </w:t>
      </w:r>
      <w:r w:rsidR="00510019" w:rsidRPr="006E506D">
        <w:rPr>
          <w:rFonts w:ascii="Calibri" w:hAnsi="Calibri" w:cs="Calibri"/>
          <w:bCs/>
          <w:lang w:val="es-CO"/>
        </w:rPr>
        <w:t>y contratos del Fondo Emprender -</w:t>
      </w:r>
      <w:r w:rsidRPr="006E506D">
        <w:rPr>
          <w:rFonts w:ascii="Calibri" w:hAnsi="Calibri" w:cs="Calibri"/>
          <w:bCs/>
          <w:lang w:val="es-CO"/>
        </w:rPr>
        <w:t xml:space="preserve"> FE. De conformidad con lo previsto en el inciso segundo del artículo 40 de la Ley 789 de 2002, </w:t>
      </w:r>
      <w:r w:rsidRPr="006E506D">
        <w:rPr>
          <w:rFonts w:ascii="Calibri" w:hAnsi="Calibri" w:cs="Calibri"/>
          <w:b/>
          <w:bCs/>
          <w:lang w:val="es-CO"/>
        </w:rPr>
        <w:t>los contratos que celebren para el funcionamiento y cumplimiento del objeto del Fondo Emprender se regirán por las reglas del derecho privado</w:t>
      </w:r>
      <w:r w:rsidRPr="006E506D">
        <w:rPr>
          <w:rFonts w:ascii="Calibri" w:hAnsi="Calibri" w:cs="Calibri"/>
          <w:bCs/>
          <w:lang w:val="es-CO"/>
        </w:rPr>
        <w:t>, sin perjuicio del deber de selección objetiva de los contratistas y del ejercicio del control por parte de las autoridades competentes y organismos de control.</w:t>
      </w:r>
    </w:p>
    <w:p w14:paraId="50019F67" w14:textId="77777777" w:rsidR="00CD5078" w:rsidRPr="006E506D" w:rsidRDefault="00CD5078" w:rsidP="00CD5078">
      <w:pPr>
        <w:ind w:left="360"/>
        <w:jc w:val="both"/>
        <w:rPr>
          <w:rFonts w:ascii="Calibri" w:hAnsi="Calibri" w:cs="Calibri"/>
          <w:bCs/>
          <w:lang w:val="es-CO"/>
        </w:rPr>
      </w:pPr>
      <w:r w:rsidRPr="006E506D">
        <w:rPr>
          <w:rFonts w:ascii="Calibri" w:hAnsi="Calibri" w:cs="Calibri"/>
          <w:bCs/>
          <w:lang w:val="es-CO"/>
        </w:rPr>
        <w:t>Los recursos del Fondo Emprender. FE no estarán sujetos a inversiones forzosas. Su portafolio será manejado atendiendo exclusivamente criterios de rentabilidad y seguridad de los recursos.</w:t>
      </w:r>
    </w:p>
    <w:p w14:paraId="08E7B28D" w14:textId="77777777" w:rsidR="0039639D" w:rsidRPr="006E506D" w:rsidRDefault="0039639D" w:rsidP="00CD5078">
      <w:pPr>
        <w:ind w:left="360"/>
        <w:jc w:val="both"/>
        <w:rPr>
          <w:rFonts w:ascii="Calibri" w:hAnsi="Calibri" w:cs="Calibri"/>
          <w:b/>
          <w:bCs/>
          <w:lang w:val="es-CO"/>
        </w:rPr>
      </w:pPr>
    </w:p>
    <w:p w14:paraId="694D1073" w14:textId="03B789EC" w:rsidR="00CD5078" w:rsidRPr="006E506D" w:rsidRDefault="00CD5078" w:rsidP="00CD5078">
      <w:pPr>
        <w:ind w:left="360"/>
        <w:jc w:val="both"/>
        <w:rPr>
          <w:rFonts w:ascii="Calibri" w:hAnsi="Calibri" w:cs="Calibri"/>
          <w:bCs/>
          <w:lang w:val="es-CO"/>
        </w:rPr>
      </w:pPr>
      <w:r w:rsidRPr="006E506D">
        <w:rPr>
          <w:rFonts w:ascii="Calibri" w:hAnsi="Calibri" w:cs="Calibri"/>
          <w:b/>
          <w:bCs/>
          <w:lang w:val="es-CO"/>
        </w:rPr>
        <w:t>Artículo 14. Recurso humano.</w:t>
      </w:r>
      <w:r w:rsidR="00510019" w:rsidRPr="006E506D">
        <w:rPr>
          <w:rFonts w:ascii="Calibri" w:hAnsi="Calibri" w:cs="Calibri"/>
          <w:bCs/>
          <w:lang w:val="es-CO"/>
        </w:rPr>
        <w:t xml:space="preserve"> El Fondo Emprender - </w:t>
      </w:r>
      <w:r w:rsidRPr="006E506D">
        <w:rPr>
          <w:rFonts w:ascii="Calibri" w:hAnsi="Calibri" w:cs="Calibri"/>
          <w:bCs/>
          <w:lang w:val="es-CO"/>
        </w:rPr>
        <w:t>FE contará con el personal requerido de la planta de personal del Servicio Nacional de Aprendizaje, Sena.</w:t>
      </w:r>
    </w:p>
    <w:p w14:paraId="440DFE97" w14:textId="77777777" w:rsidR="004878DA" w:rsidRPr="006E506D" w:rsidRDefault="004878DA" w:rsidP="00CD5078">
      <w:pPr>
        <w:ind w:left="360"/>
        <w:jc w:val="both"/>
        <w:rPr>
          <w:rFonts w:ascii="Calibri" w:hAnsi="Calibri" w:cs="Calibri"/>
          <w:bCs/>
          <w:lang w:val="es-CO"/>
        </w:rPr>
      </w:pPr>
    </w:p>
    <w:p w14:paraId="7D5AD908" w14:textId="3F6DE4CB" w:rsidR="004878DA" w:rsidRPr="006E506D" w:rsidRDefault="004878DA" w:rsidP="004878DA">
      <w:pPr>
        <w:tabs>
          <w:tab w:val="left" w:pos="0"/>
          <w:tab w:val="num" w:pos="1440"/>
        </w:tabs>
        <w:jc w:val="both"/>
        <w:rPr>
          <w:rFonts w:ascii="Calibri" w:hAnsi="Calibri" w:cs="Calibri"/>
          <w:b/>
          <w:color w:val="000000" w:themeColor="text1"/>
          <w:lang w:val="es-ES_tradnl"/>
        </w:rPr>
      </w:pPr>
      <w:r w:rsidRPr="006E506D">
        <w:rPr>
          <w:rFonts w:ascii="Calibri" w:hAnsi="Calibri" w:cs="Calibri"/>
          <w:b/>
          <w:color w:val="000000" w:themeColor="text1"/>
          <w:lang w:val="es-ES_tradnl"/>
        </w:rPr>
        <w:t xml:space="preserve">ACUERDO 10 DE 2019: </w:t>
      </w:r>
    </w:p>
    <w:p w14:paraId="269A92E2" w14:textId="1301C072" w:rsidR="00651849" w:rsidRPr="006E506D" w:rsidRDefault="00651849" w:rsidP="004878DA">
      <w:pPr>
        <w:tabs>
          <w:tab w:val="left" w:pos="0"/>
          <w:tab w:val="num" w:pos="1440"/>
        </w:tabs>
        <w:jc w:val="both"/>
        <w:rPr>
          <w:rFonts w:ascii="Calibri" w:hAnsi="Calibri" w:cs="Calibri"/>
          <w:b/>
          <w:color w:val="000000" w:themeColor="text1"/>
          <w:lang w:val="es-ES_tradnl"/>
        </w:rPr>
      </w:pPr>
    </w:p>
    <w:p w14:paraId="668F71BE" w14:textId="75EF09EC" w:rsidR="001A3565" w:rsidRPr="006E506D" w:rsidRDefault="00651849" w:rsidP="004878DA">
      <w:pPr>
        <w:tabs>
          <w:tab w:val="left" w:pos="0"/>
          <w:tab w:val="num" w:pos="1440"/>
        </w:tabs>
        <w:jc w:val="both"/>
        <w:rPr>
          <w:rFonts w:ascii="Calibri" w:hAnsi="Calibri" w:cs="Calibri"/>
          <w:color w:val="000000" w:themeColor="text1"/>
          <w:spacing w:val="-1"/>
          <w:kern w:val="1"/>
          <w:lang w:val="es-ES_tradnl" w:eastAsia="es-CO"/>
        </w:rPr>
      </w:pPr>
      <w:r w:rsidRPr="006E506D">
        <w:rPr>
          <w:rFonts w:ascii="Calibri" w:hAnsi="Calibri" w:cs="Calibri"/>
          <w:color w:val="000000" w:themeColor="text1"/>
          <w:lang w:val="es-ES_tradnl"/>
        </w:rPr>
        <w:t>P</w:t>
      </w:r>
      <w:r w:rsidRPr="006E506D">
        <w:rPr>
          <w:rFonts w:ascii="Calibri" w:hAnsi="Calibri" w:cs="Calibri"/>
          <w:color w:val="000000" w:themeColor="text1"/>
          <w:spacing w:val="-1"/>
          <w:kern w:val="1"/>
          <w:lang w:val="es-ES_tradnl" w:eastAsia="es-CO"/>
        </w:rPr>
        <w:t>or</w:t>
      </w:r>
      <w:r w:rsidRPr="006E506D">
        <w:rPr>
          <w:rFonts w:ascii="Calibri" w:hAnsi="Calibri" w:cs="Calibri"/>
          <w:color w:val="000000" w:themeColor="text1"/>
          <w:spacing w:val="1"/>
          <w:kern w:val="1"/>
          <w:lang w:val="es-ES_tradnl" w:eastAsia="es-CO"/>
        </w:rPr>
        <w:t xml:space="preserve"> </w:t>
      </w:r>
      <w:r w:rsidRPr="006E506D">
        <w:rPr>
          <w:rFonts w:ascii="Calibri" w:hAnsi="Calibri" w:cs="Calibri"/>
          <w:color w:val="000000" w:themeColor="text1"/>
          <w:kern w:val="1"/>
          <w:lang w:val="es-ES_tradnl" w:eastAsia="es-CO"/>
        </w:rPr>
        <w:t>el</w:t>
      </w:r>
      <w:r w:rsidRPr="006E506D">
        <w:rPr>
          <w:rFonts w:ascii="Calibri" w:hAnsi="Calibri" w:cs="Calibri"/>
          <w:color w:val="000000" w:themeColor="text1"/>
          <w:spacing w:val="-1"/>
          <w:kern w:val="1"/>
          <w:lang w:val="es-ES_tradnl" w:eastAsia="es-CO"/>
        </w:rPr>
        <w:t xml:space="preserve"> cual</w:t>
      </w:r>
      <w:r w:rsidRPr="006E506D">
        <w:rPr>
          <w:rFonts w:ascii="Calibri" w:hAnsi="Calibri" w:cs="Calibri"/>
          <w:color w:val="000000" w:themeColor="text1"/>
          <w:spacing w:val="-3"/>
          <w:kern w:val="1"/>
          <w:lang w:val="es-ES_tradnl" w:eastAsia="es-CO"/>
        </w:rPr>
        <w:t xml:space="preserve"> </w:t>
      </w:r>
      <w:r w:rsidRPr="006E506D">
        <w:rPr>
          <w:rFonts w:ascii="Calibri" w:hAnsi="Calibri" w:cs="Calibri"/>
          <w:color w:val="000000" w:themeColor="text1"/>
          <w:kern w:val="1"/>
          <w:lang w:val="es-ES_tradnl" w:eastAsia="es-CO"/>
        </w:rPr>
        <w:t xml:space="preserve">se </w:t>
      </w:r>
      <w:r w:rsidRPr="006E506D">
        <w:rPr>
          <w:rFonts w:ascii="Calibri" w:hAnsi="Calibri" w:cs="Calibri"/>
          <w:color w:val="000000" w:themeColor="text1"/>
          <w:spacing w:val="-1"/>
          <w:kern w:val="1"/>
          <w:lang w:val="es-ES_tradnl" w:eastAsia="es-CO"/>
        </w:rPr>
        <w:t>establece</w:t>
      </w:r>
      <w:r w:rsidRPr="006E506D">
        <w:rPr>
          <w:rFonts w:ascii="Calibri" w:hAnsi="Calibri" w:cs="Calibri"/>
          <w:color w:val="000000" w:themeColor="text1"/>
          <w:spacing w:val="-2"/>
          <w:kern w:val="1"/>
          <w:lang w:val="es-ES_tradnl" w:eastAsia="es-CO"/>
        </w:rPr>
        <w:t xml:space="preserve"> </w:t>
      </w:r>
      <w:r w:rsidRPr="006E506D">
        <w:rPr>
          <w:rFonts w:ascii="Calibri" w:hAnsi="Calibri" w:cs="Calibri"/>
          <w:color w:val="000000" w:themeColor="text1"/>
          <w:kern w:val="1"/>
          <w:lang w:val="es-ES_tradnl" w:eastAsia="es-CO"/>
        </w:rPr>
        <w:t>el</w:t>
      </w:r>
      <w:r w:rsidRPr="006E506D">
        <w:rPr>
          <w:rFonts w:ascii="Calibri" w:hAnsi="Calibri" w:cs="Calibri"/>
          <w:color w:val="000000" w:themeColor="text1"/>
          <w:spacing w:val="-1"/>
          <w:kern w:val="1"/>
          <w:lang w:val="es-ES_tradnl" w:eastAsia="es-CO"/>
        </w:rPr>
        <w:t xml:space="preserve"> Reglamento</w:t>
      </w:r>
      <w:r w:rsidRPr="006E506D">
        <w:rPr>
          <w:rFonts w:ascii="Calibri" w:hAnsi="Calibri" w:cs="Calibri"/>
          <w:color w:val="000000" w:themeColor="text1"/>
          <w:spacing w:val="-2"/>
          <w:kern w:val="1"/>
          <w:lang w:val="es-ES_tradnl" w:eastAsia="es-CO"/>
        </w:rPr>
        <w:t xml:space="preserve"> </w:t>
      </w:r>
      <w:r w:rsidRPr="006E506D">
        <w:rPr>
          <w:rFonts w:ascii="Calibri" w:hAnsi="Calibri" w:cs="Calibri"/>
          <w:color w:val="000000" w:themeColor="text1"/>
          <w:spacing w:val="-1"/>
          <w:kern w:val="1"/>
          <w:lang w:val="es-ES_tradnl" w:eastAsia="es-CO"/>
        </w:rPr>
        <w:t>Interno</w:t>
      </w:r>
      <w:r w:rsidRPr="006E506D">
        <w:rPr>
          <w:rFonts w:ascii="Calibri" w:hAnsi="Calibri" w:cs="Calibri"/>
          <w:color w:val="000000" w:themeColor="text1"/>
          <w:spacing w:val="-2"/>
          <w:kern w:val="1"/>
          <w:lang w:val="es-ES_tradnl" w:eastAsia="es-CO"/>
        </w:rPr>
        <w:t xml:space="preserve"> </w:t>
      </w:r>
      <w:r w:rsidRPr="006E506D">
        <w:rPr>
          <w:rFonts w:ascii="Calibri" w:hAnsi="Calibri" w:cs="Calibri"/>
          <w:color w:val="000000" w:themeColor="text1"/>
          <w:spacing w:val="-1"/>
          <w:kern w:val="1"/>
          <w:lang w:val="es-ES_tradnl" w:eastAsia="es-CO"/>
        </w:rPr>
        <w:t>del Fondo</w:t>
      </w:r>
      <w:r w:rsidRPr="006E506D">
        <w:rPr>
          <w:rFonts w:ascii="Calibri" w:hAnsi="Calibri" w:cs="Calibri"/>
          <w:color w:val="000000" w:themeColor="text1"/>
          <w:kern w:val="1"/>
          <w:lang w:val="es-ES_tradnl" w:eastAsia="es-CO"/>
        </w:rPr>
        <w:t xml:space="preserve"> </w:t>
      </w:r>
      <w:r w:rsidRPr="006E506D">
        <w:rPr>
          <w:rFonts w:ascii="Calibri" w:hAnsi="Calibri" w:cs="Calibri"/>
          <w:color w:val="000000" w:themeColor="text1"/>
          <w:spacing w:val="-1"/>
          <w:kern w:val="1"/>
          <w:lang w:val="es-ES_tradnl" w:eastAsia="es-CO"/>
        </w:rPr>
        <w:t>Emprender</w:t>
      </w:r>
      <w:r w:rsidR="001A3565" w:rsidRPr="006E506D">
        <w:rPr>
          <w:rFonts w:ascii="Calibri" w:hAnsi="Calibri" w:cs="Calibri"/>
          <w:color w:val="000000" w:themeColor="text1"/>
          <w:spacing w:val="-1"/>
          <w:kern w:val="1"/>
          <w:lang w:val="es-ES_tradnl" w:eastAsia="es-CO"/>
        </w:rPr>
        <w:t>.</w:t>
      </w:r>
    </w:p>
    <w:p w14:paraId="21450A35" w14:textId="77777777" w:rsidR="004878DA" w:rsidRPr="006E506D" w:rsidRDefault="004878DA" w:rsidP="004878DA">
      <w:pPr>
        <w:tabs>
          <w:tab w:val="left" w:pos="0"/>
          <w:tab w:val="num" w:pos="1440"/>
        </w:tabs>
        <w:jc w:val="both"/>
        <w:rPr>
          <w:rFonts w:ascii="Calibri" w:hAnsi="Calibri" w:cs="Calibri"/>
          <w:color w:val="000000" w:themeColor="text1"/>
          <w:lang w:val="es-ES_tradnl"/>
        </w:rPr>
      </w:pPr>
    </w:p>
    <w:p w14:paraId="149F0BAC" w14:textId="2E8D01E0" w:rsidR="004878DA" w:rsidRPr="006E506D" w:rsidRDefault="00B4677F" w:rsidP="004878DA">
      <w:pPr>
        <w:tabs>
          <w:tab w:val="left" w:pos="0"/>
          <w:tab w:val="num" w:pos="1440"/>
        </w:tabs>
        <w:jc w:val="both"/>
        <w:rPr>
          <w:rFonts w:ascii="Calibri" w:hAnsi="Calibri" w:cs="Calibri"/>
          <w:kern w:val="1"/>
          <w:lang w:val="es-ES_tradnl" w:eastAsia="es-CO"/>
        </w:rPr>
      </w:pPr>
      <w:r w:rsidRPr="006E506D">
        <w:rPr>
          <w:rFonts w:ascii="Calibri" w:hAnsi="Calibri" w:cs="Calibri"/>
          <w:b/>
          <w:color w:val="000000" w:themeColor="text1"/>
          <w:lang w:val="es-ES_tradnl"/>
        </w:rPr>
        <w:t xml:space="preserve">BENEFICIAROS:  </w:t>
      </w:r>
      <w:r w:rsidR="00651849" w:rsidRPr="006E506D">
        <w:rPr>
          <w:rFonts w:ascii="Calibri" w:hAnsi="Calibri" w:cs="Calibri"/>
          <w:color w:val="000000" w:themeColor="text1"/>
          <w:kern w:val="1"/>
          <w:lang w:val="es-ES_tradnl" w:eastAsia="es-CO"/>
        </w:rPr>
        <w:t>Podrán</w:t>
      </w:r>
      <w:r w:rsidR="00651849" w:rsidRPr="006E506D">
        <w:rPr>
          <w:rFonts w:ascii="Calibri" w:hAnsi="Calibri" w:cs="Calibri"/>
          <w:color w:val="000000" w:themeColor="text1"/>
          <w:spacing w:val="12"/>
          <w:kern w:val="1"/>
          <w:lang w:val="es-ES_tradnl" w:eastAsia="es-CO"/>
        </w:rPr>
        <w:t xml:space="preserve"> </w:t>
      </w:r>
      <w:r w:rsidR="00651849" w:rsidRPr="006E506D">
        <w:rPr>
          <w:rFonts w:ascii="Calibri" w:hAnsi="Calibri" w:cs="Calibri"/>
          <w:color w:val="000000" w:themeColor="text1"/>
          <w:spacing w:val="-1"/>
          <w:kern w:val="1"/>
          <w:lang w:val="es-ES_tradnl" w:eastAsia="es-CO"/>
        </w:rPr>
        <w:t>acceder</w:t>
      </w:r>
      <w:r w:rsidR="00651849" w:rsidRPr="006E506D">
        <w:rPr>
          <w:rFonts w:ascii="Calibri" w:hAnsi="Calibri" w:cs="Calibri"/>
          <w:color w:val="000000" w:themeColor="text1"/>
          <w:spacing w:val="12"/>
          <w:kern w:val="1"/>
          <w:lang w:val="es-ES_tradnl" w:eastAsia="es-CO"/>
        </w:rPr>
        <w:t xml:space="preserve"> </w:t>
      </w:r>
      <w:r w:rsidR="00651849" w:rsidRPr="006E506D">
        <w:rPr>
          <w:rFonts w:ascii="Calibri" w:hAnsi="Calibri" w:cs="Calibri"/>
          <w:color w:val="000000" w:themeColor="text1"/>
          <w:kern w:val="1"/>
          <w:lang w:val="es-ES_tradnl" w:eastAsia="es-CO"/>
        </w:rPr>
        <w:t>a</w:t>
      </w:r>
      <w:r w:rsidR="00651849" w:rsidRPr="006E506D">
        <w:rPr>
          <w:rFonts w:ascii="Calibri" w:hAnsi="Calibri" w:cs="Calibri"/>
          <w:color w:val="000000" w:themeColor="text1"/>
          <w:spacing w:val="11"/>
          <w:kern w:val="1"/>
          <w:lang w:val="es-ES_tradnl" w:eastAsia="es-CO"/>
        </w:rPr>
        <w:t xml:space="preserve"> </w:t>
      </w:r>
      <w:r w:rsidR="00651849" w:rsidRPr="006E506D">
        <w:rPr>
          <w:rFonts w:ascii="Calibri" w:hAnsi="Calibri" w:cs="Calibri"/>
          <w:color w:val="000000" w:themeColor="text1"/>
          <w:kern w:val="1"/>
          <w:lang w:val="es-ES_tradnl" w:eastAsia="es-CO"/>
        </w:rPr>
        <w:t>los</w:t>
      </w:r>
      <w:r w:rsidR="00651849" w:rsidRPr="006E506D">
        <w:rPr>
          <w:rFonts w:ascii="Calibri" w:hAnsi="Calibri" w:cs="Calibri"/>
          <w:color w:val="000000" w:themeColor="text1"/>
          <w:spacing w:val="11"/>
          <w:kern w:val="1"/>
          <w:lang w:val="es-ES_tradnl" w:eastAsia="es-CO"/>
        </w:rPr>
        <w:t xml:space="preserve"> </w:t>
      </w:r>
      <w:r w:rsidR="00651849" w:rsidRPr="006E506D">
        <w:rPr>
          <w:rFonts w:ascii="Calibri" w:hAnsi="Calibri" w:cs="Calibri"/>
          <w:color w:val="000000" w:themeColor="text1"/>
          <w:kern w:val="1"/>
          <w:lang w:val="es-ES_tradnl" w:eastAsia="es-CO"/>
        </w:rPr>
        <w:t>recursos</w:t>
      </w:r>
      <w:r w:rsidR="00651849" w:rsidRPr="006E506D">
        <w:rPr>
          <w:rFonts w:ascii="Calibri" w:hAnsi="Calibri" w:cs="Calibri"/>
          <w:color w:val="000000" w:themeColor="text1"/>
          <w:spacing w:val="10"/>
          <w:kern w:val="1"/>
          <w:lang w:val="es-ES_tradnl" w:eastAsia="es-CO"/>
        </w:rPr>
        <w:t xml:space="preserve"> </w:t>
      </w:r>
      <w:r w:rsidR="00651849" w:rsidRPr="006E506D">
        <w:rPr>
          <w:rFonts w:ascii="Calibri" w:hAnsi="Calibri" w:cs="Calibri"/>
          <w:color w:val="000000" w:themeColor="text1"/>
          <w:spacing w:val="-1"/>
          <w:kern w:val="1"/>
          <w:lang w:val="es-ES_tradnl" w:eastAsia="es-CO"/>
        </w:rPr>
        <w:t>del</w:t>
      </w:r>
      <w:r w:rsidR="00651849" w:rsidRPr="006E506D">
        <w:rPr>
          <w:rFonts w:ascii="Calibri" w:hAnsi="Calibri" w:cs="Calibri"/>
          <w:color w:val="000000" w:themeColor="text1"/>
          <w:spacing w:val="10"/>
          <w:kern w:val="1"/>
          <w:lang w:val="es-ES_tradnl" w:eastAsia="es-CO"/>
        </w:rPr>
        <w:t xml:space="preserve"> </w:t>
      </w:r>
      <w:r w:rsidR="00651849" w:rsidRPr="006E506D">
        <w:rPr>
          <w:rFonts w:ascii="Calibri" w:hAnsi="Calibri" w:cs="Calibri"/>
          <w:color w:val="000000" w:themeColor="text1"/>
          <w:spacing w:val="-1"/>
          <w:kern w:val="1"/>
          <w:lang w:val="es-ES_tradnl" w:eastAsia="es-CO"/>
        </w:rPr>
        <w:t>Fondo</w:t>
      </w:r>
      <w:r w:rsidR="00651849" w:rsidRPr="006E506D">
        <w:rPr>
          <w:rFonts w:ascii="Calibri" w:hAnsi="Calibri" w:cs="Calibri"/>
          <w:color w:val="000000" w:themeColor="text1"/>
          <w:spacing w:val="12"/>
          <w:kern w:val="1"/>
          <w:lang w:val="es-ES_tradnl" w:eastAsia="es-CO"/>
        </w:rPr>
        <w:t xml:space="preserve"> </w:t>
      </w:r>
      <w:r w:rsidR="00651849" w:rsidRPr="006E506D">
        <w:rPr>
          <w:rFonts w:ascii="Calibri" w:hAnsi="Calibri" w:cs="Calibri"/>
          <w:color w:val="000000" w:themeColor="text1"/>
          <w:spacing w:val="-1"/>
          <w:kern w:val="1"/>
          <w:lang w:val="es-ES_tradnl" w:eastAsia="es-CO"/>
        </w:rPr>
        <w:t>Emprender,</w:t>
      </w:r>
      <w:r w:rsidR="00651849" w:rsidRPr="006E506D">
        <w:rPr>
          <w:rFonts w:ascii="Calibri" w:hAnsi="Calibri" w:cs="Calibri"/>
          <w:color w:val="000000" w:themeColor="text1"/>
          <w:spacing w:val="12"/>
          <w:kern w:val="1"/>
          <w:lang w:val="es-ES_tradnl" w:eastAsia="es-CO"/>
        </w:rPr>
        <w:t xml:space="preserve"> </w:t>
      </w:r>
      <w:r w:rsidR="00651849" w:rsidRPr="006E506D">
        <w:rPr>
          <w:rFonts w:ascii="Calibri" w:hAnsi="Calibri" w:cs="Calibri"/>
          <w:color w:val="000000" w:themeColor="text1"/>
          <w:kern w:val="1"/>
          <w:lang w:val="es-ES_tradnl" w:eastAsia="es-CO"/>
        </w:rPr>
        <w:t>los</w:t>
      </w:r>
      <w:r w:rsidR="00651849" w:rsidRPr="006E506D">
        <w:rPr>
          <w:rFonts w:ascii="Calibri" w:hAnsi="Calibri" w:cs="Calibri"/>
          <w:color w:val="000000" w:themeColor="text1"/>
          <w:spacing w:val="10"/>
          <w:kern w:val="1"/>
          <w:lang w:val="es-ES_tradnl" w:eastAsia="es-CO"/>
        </w:rPr>
        <w:t xml:space="preserve"> </w:t>
      </w:r>
      <w:r w:rsidR="00651849" w:rsidRPr="006E506D">
        <w:rPr>
          <w:rFonts w:ascii="Calibri" w:hAnsi="Calibri" w:cs="Calibri"/>
          <w:color w:val="000000" w:themeColor="text1"/>
          <w:kern w:val="1"/>
          <w:lang w:val="es-ES_tradnl" w:eastAsia="es-CO"/>
        </w:rPr>
        <w:t>ciudadanos</w:t>
      </w:r>
      <w:r w:rsidR="00651849" w:rsidRPr="006E506D">
        <w:rPr>
          <w:rFonts w:ascii="Calibri" w:hAnsi="Calibri" w:cs="Calibri"/>
          <w:color w:val="000000" w:themeColor="text1"/>
          <w:spacing w:val="10"/>
          <w:kern w:val="1"/>
          <w:lang w:val="es-ES_tradnl" w:eastAsia="es-CO"/>
        </w:rPr>
        <w:t xml:space="preserve"> </w:t>
      </w:r>
      <w:r w:rsidR="00651849" w:rsidRPr="006E506D">
        <w:rPr>
          <w:rFonts w:ascii="Calibri" w:hAnsi="Calibri" w:cs="Calibri"/>
          <w:color w:val="000000" w:themeColor="text1"/>
          <w:spacing w:val="-1"/>
          <w:kern w:val="1"/>
          <w:lang w:val="es-ES_tradnl" w:eastAsia="es-CO"/>
        </w:rPr>
        <w:t>colombianos,</w:t>
      </w:r>
      <w:r w:rsidR="00651849" w:rsidRPr="006E506D">
        <w:rPr>
          <w:rFonts w:ascii="Calibri" w:hAnsi="Calibri" w:cs="Calibri"/>
          <w:color w:val="000000" w:themeColor="text1"/>
          <w:spacing w:val="107"/>
          <w:kern w:val="1"/>
          <w:lang w:val="es-ES_tradnl" w:eastAsia="es-CO"/>
        </w:rPr>
        <w:t xml:space="preserve"> </w:t>
      </w:r>
      <w:r w:rsidR="00651849" w:rsidRPr="006E506D">
        <w:rPr>
          <w:rFonts w:ascii="Calibri" w:hAnsi="Calibri" w:cs="Calibri"/>
          <w:color w:val="000000" w:themeColor="text1"/>
          <w:spacing w:val="-1"/>
          <w:kern w:val="1"/>
          <w:lang w:val="es-ES_tradnl" w:eastAsia="es-CO"/>
        </w:rPr>
        <w:t>mayores</w:t>
      </w:r>
      <w:r w:rsidR="00651849" w:rsidRPr="006E506D">
        <w:rPr>
          <w:rFonts w:ascii="Calibri" w:hAnsi="Calibri" w:cs="Calibri"/>
          <w:color w:val="000000" w:themeColor="text1"/>
          <w:spacing w:val="3"/>
          <w:kern w:val="1"/>
          <w:lang w:val="es-ES_tradnl" w:eastAsia="es-CO"/>
        </w:rPr>
        <w:t xml:space="preserve"> </w:t>
      </w:r>
      <w:r w:rsidR="00651849" w:rsidRPr="006E506D">
        <w:rPr>
          <w:rFonts w:ascii="Calibri" w:hAnsi="Calibri" w:cs="Calibri"/>
          <w:color w:val="000000" w:themeColor="text1"/>
          <w:spacing w:val="1"/>
          <w:kern w:val="1"/>
          <w:lang w:val="es-ES_tradnl" w:eastAsia="es-CO"/>
        </w:rPr>
        <w:t>de</w:t>
      </w:r>
      <w:r w:rsidR="00651849" w:rsidRPr="006E506D">
        <w:rPr>
          <w:rFonts w:ascii="Calibri" w:hAnsi="Calibri" w:cs="Calibri"/>
          <w:color w:val="000000" w:themeColor="text1"/>
          <w:spacing w:val="5"/>
          <w:kern w:val="1"/>
          <w:lang w:val="es-ES_tradnl" w:eastAsia="es-CO"/>
        </w:rPr>
        <w:t xml:space="preserve"> </w:t>
      </w:r>
      <w:r w:rsidR="00651849" w:rsidRPr="006E506D">
        <w:rPr>
          <w:rFonts w:ascii="Calibri" w:hAnsi="Calibri" w:cs="Calibri"/>
          <w:color w:val="000000" w:themeColor="text1"/>
          <w:kern w:val="1"/>
          <w:lang w:val="es-ES_tradnl" w:eastAsia="es-CO"/>
        </w:rPr>
        <w:t>edad</w:t>
      </w:r>
      <w:r w:rsidR="00651849" w:rsidRPr="006E506D">
        <w:rPr>
          <w:rFonts w:ascii="Calibri" w:hAnsi="Calibri" w:cs="Calibri"/>
          <w:kern w:val="1"/>
          <w:lang w:val="es-ES_tradnl" w:eastAsia="es-CO"/>
        </w:rPr>
        <w:t>,</w:t>
      </w:r>
      <w:r w:rsidR="00651849" w:rsidRPr="006E506D">
        <w:rPr>
          <w:rFonts w:ascii="Calibri" w:hAnsi="Calibri" w:cs="Calibri"/>
          <w:spacing w:val="5"/>
          <w:kern w:val="1"/>
          <w:lang w:val="es-ES_tradnl" w:eastAsia="es-CO"/>
        </w:rPr>
        <w:t xml:space="preserve"> </w:t>
      </w:r>
      <w:r w:rsidR="00651849" w:rsidRPr="006E506D">
        <w:rPr>
          <w:rFonts w:ascii="Calibri" w:hAnsi="Calibri" w:cs="Calibri"/>
          <w:kern w:val="1"/>
          <w:lang w:val="es-ES_tradnl" w:eastAsia="es-CO"/>
        </w:rPr>
        <w:t>que</w:t>
      </w:r>
      <w:r w:rsidR="00651849" w:rsidRPr="006E506D">
        <w:rPr>
          <w:rFonts w:ascii="Calibri" w:hAnsi="Calibri" w:cs="Calibri"/>
          <w:spacing w:val="7"/>
          <w:kern w:val="1"/>
          <w:lang w:val="es-ES_tradnl" w:eastAsia="es-CO"/>
        </w:rPr>
        <w:t xml:space="preserve"> </w:t>
      </w:r>
      <w:r w:rsidR="00651849" w:rsidRPr="006E506D">
        <w:rPr>
          <w:rFonts w:ascii="Calibri" w:hAnsi="Calibri" w:cs="Calibri"/>
          <w:kern w:val="1"/>
          <w:lang w:val="es-ES_tradnl" w:eastAsia="es-CO"/>
        </w:rPr>
        <w:t>no</w:t>
      </w:r>
      <w:r w:rsidR="00651849" w:rsidRPr="006E506D">
        <w:rPr>
          <w:rFonts w:ascii="Calibri" w:hAnsi="Calibri" w:cs="Calibri"/>
          <w:spacing w:val="6"/>
          <w:kern w:val="1"/>
          <w:lang w:val="es-ES_tradnl" w:eastAsia="es-CO"/>
        </w:rPr>
        <w:t xml:space="preserve"> </w:t>
      </w:r>
      <w:r w:rsidR="00651849" w:rsidRPr="006E506D">
        <w:rPr>
          <w:rFonts w:ascii="Calibri" w:hAnsi="Calibri" w:cs="Calibri"/>
          <w:kern w:val="1"/>
          <w:lang w:val="es-ES_tradnl" w:eastAsia="es-CO"/>
        </w:rPr>
        <w:t>tenga</w:t>
      </w:r>
      <w:r w:rsidR="00651849" w:rsidRPr="006E506D">
        <w:rPr>
          <w:rFonts w:ascii="Calibri" w:hAnsi="Calibri" w:cs="Calibri"/>
          <w:spacing w:val="6"/>
          <w:kern w:val="1"/>
          <w:lang w:val="es-ES_tradnl" w:eastAsia="es-CO"/>
        </w:rPr>
        <w:t xml:space="preserve"> </w:t>
      </w:r>
      <w:r w:rsidR="00651849" w:rsidRPr="006E506D">
        <w:rPr>
          <w:rFonts w:ascii="Calibri" w:hAnsi="Calibri" w:cs="Calibri"/>
          <w:kern w:val="1"/>
          <w:lang w:val="es-ES_tradnl" w:eastAsia="es-CO"/>
        </w:rPr>
        <w:t>constituida</w:t>
      </w:r>
      <w:r w:rsidR="00651849" w:rsidRPr="006E506D">
        <w:rPr>
          <w:rFonts w:ascii="Calibri" w:hAnsi="Calibri" w:cs="Calibri"/>
          <w:spacing w:val="6"/>
          <w:kern w:val="1"/>
          <w:lang w:val="es-ES_tradnl" w:eastAsia="es-CO"/>
        </w:rPr>
        <w:t xml:space="preserve"> </w:t>
      </w:r>
      <w:r w:rsidR="00651849" w:rsidRPr="006E506D">
        <w:rPr>
          <w:rFonts w:ascii="Calibri" w:hAnsi="Calibri" w:cs="Calibri"/>
          <w:spacing w:val="-1"/>
          <w:kern w:val="1"/>
          <w:lang w:val="es-ES_tradnl" w:eastAsia="es-CO"/>
        </w:rPr>
        <w:t>persona</w:t>
      </w:r>
      <w:r w:rsidR="00651849" w:rsidRPr="006E506D">
        <w:rPr>
          <w:rFonts w:ascii="Calibri" w:hAnsi="Calibri" w:cs="Calibri"/>
          <w:spacing w:val="6"/>
          <w:kern w:val="1"/>
          <w:lang w:val="es-ES_tradnl" w:eastAsia="es-CO"/>
        </w:rPr>
        <w:t xml:space="preserve"> </w:t>
      </w:r>
      <w:r w:rsidR="00651849" w:rsidRPr="006E506D">
        <w:rPr>
          <w:rFonts w:ascii="Calibri" w:hAnsi="Calibri" w:cs="Calibri"/>
          <w:kern w:val="1"/>
          <w:lang w:val="es-ES_tradnl" w:eastAsia="es-CO"/>
        </w:rPr>
        <w:t>jurídica</w:t>
      </w:r>
      <w:r w:rsidR="00651849" w:rsidRPr="006E506D">
        <w:rPr>
          <w:rFonts w:ascii="Calibri" w:hAnsi="Calibri" w:cs="Calibri"/>
          <w:spacing w:val="5"/>
          <w:kern w:val="1"/>
          <w:lang w:val="es-ES_tradnl" w:eastAsia="es-CO"/>
        </w:rPr>
        <w:t xml:space="preserve"> </w:t>
      </w:r>
      <w:r w:rsidR="00651849" w:rsidRPr="006E506D">
        <w:rPr>
          <w:rFonts w:ascii="Calibri" w:hAnsi="Calibri" w:cs="Calibri"/>
          <w:spacing w:val="-1"/>
          <w:kern w:val="1"/>
          <w:lang w:val="es-ES_tradnl" w:eastAsia="es-CO"/>
        </w:rPr>
        <w:t>legalmente</w:t>
      </w:r>
      <w:r w:rsidR="00651849" w:rsidRPr="006E506D">
        <w:rPr>
          <w:rFonts w:ascii="Calibri" w:hAnsi="Calibri" w:cs="Calibri"/>
          <w:spacing w:val="7"/>
          <w:kern w:val="1"/>
          <w:lang w:val="es-ES_tradnl" w:eastAsia="es-CO"/>
        </w:rPr>
        <w:t xml:space="preserve"> </w:t>
      </w:r>
      <w:r w:rsidR="00651849" w:rsidRPr="006E506D">
        <w:rPr>
          <w:rFonts w:ascii="Calibri" w:hAnsi="Calibri" w:cs="Calibri"/>
          <w:kern w:val="1"/>
          <w:lang w:val="es-ES_tradnl" w:eastAsia="es-CO"/>
        </w:rPr>
        <w:t>y</w:t>
      </w:r>
      <w:r w:rsidR="00651849" w:rsidRPr="006E506D">
        <w:rPr>
          <w:rFonts w:ascii="Calibri" w:hAnsi="Calibri" w:cs="Calibri"/>
          <w:spacing w:val="6"/>
          <w:kern w:val="1"/>
          <w:lang w:val="es-ES_tradnl" w:eastAsia="es-CO"/>
        </w:rPr>
        <w:t xml:space="preserve"> </w:t>
      </w:r>
      <w:r w:rsidR="00651849" w:rsidRPr="006E506D">
        <w:rPr>
          <w:rFonts w:ascii="Calibri" w:hAnsi="Calibri" w:cs="Calibri"/>
          <w:kern w:val="1"/>
          <w:lang w:val="es-ES_tradnl" w:eastAsia="es-CO"/>
        </w:rPr>
        <w:t>que</w:t>
      </w:r>
      <w:r w:rsidR="00651849" w:rsidRPr="006E506D">
        <w:rPr>
          <w:rFonts w:ascii="Calibri" w:hAnsi="Calibri" w:cs="Calibri"/>
          <w:spacing w:val="7"/>
          <w:kern w:val="1"/>
          <w:lang w:val="es-ES_tradnl" w:eastAsia="es-CO"/>
        </w:rPr>
        <w:t xml:space="preserve"> </w:t>
      </w:r>
      <w:r w:rsidR="00651849" w:rsidRPr="006E506D">
        <w:rPr>
          <w:rFonts w:ascii="Calibri" w:hAnsi="Calibri" w:cs="Calibri"/>
          <w:spacing w:val="-1"/>
          <w:kern w:val="1"/>
          <w:lang w:val="es-ES_tradnl" w:eastAsia="es-CO"/>
        </w:rPr>
        <w:t>estén</w:t>
      </w:r>
      <w:r w:rsidR="00651849" w:rsidRPr="006E506D">
        <w:rPr>
          <w:rFonts w:ascii="Calibri" w:hAnsi="Calibri" w:cs="Calibri"/>
          <w:spacing w:val="6"/>
          <w:kern w:val="1"/>
          <w:lang w:val="es-ES_tradnl" w:eastAsia="es-CO"/>
        </w:rPr>
        <w:t xml:space="preserve"> </w:t>
      </w:r>
      <w:r w:rsidR="00651849" w:rsidRPr="006E506D">
        <w:rPr>
          <w:rFonts w:ascii="Calibri" w:hAnsi="Calibri" w:cs="Calibri"/>
          <w:kern w:val="1"/>
          <w:lang w:val="es-ES_tradnl" w:eastAsia="es-CO"/>
        </w:rPr>
        <w:t>interesados</w:t>
      </w:r>
      <w:r w:rsidR="00651849" w:rsidRPr="006E506D">
        <w:rPr>
          <w:rFonts w:ascii="Calibri" w:hAnsi="Calibri" w:cs="Calibri"/>
          <w:spacing w:val="6"/>
          <w:kern w:val="1"/>
          <w:lang w:val="es-ES_tradnl" w:eastAsia="es-CO"/>
        </w:rPr>
        <w:t xml:space="preserve"> </w:t>
      </w:r>
      <w:r w:rsidR="00651849" w:rsidRPr="006E506D">
        <w:rPr>
          <w:rFonts w:ascii="Calibri" w:hAnsi="Calibri" w:cs="Calibri"/>
          <w:spacing w:val="-1"/>
          <w:kern w:val="1"/>
          <w:lang w:val="es-ES_tradnl" w:eastAsia="es-CO"/>
        </w:rPr>
        <w:t>en</w:t>
      </w:r>
      <w:r w:rsidR="00651849" w:rsidRPr="006E506D">
        <w:rPr>
          <w:rFonts w:ascii="Calibri" w:hAnsi="Calibri" w:cs="Calibri"/>
          <w:spacing w:val="6"/>
          <w:kern w:val="1"/>
          <w:lang w:val="es-ES_tradnl" w:eastAsia="es-CO"/>
        </w:rPr>
        <w:t xml:space="preserve"> </w:t>
      </w:r>
      <w:r w:rsidR="00651849" w:rsidRPr="006E506D">
        <w:rPr>
          <w:rFonts w:ascii="Calibri" w:hAnsi="Calibri" w:cs="Calibri"/>
          <w:kern w:val="1"/>
          <w:lang w:val="es-ES_tradnl" w:eastAsia="es-CO"/>
        </w:rPr>
        <w:t>iniciar</w:t>
      </w:r>
      <w:r w:rsidR="00651849" w:rsidRPr="006E506D">
        <w:rPr>
          <w:rFonts w:ascii="Calibri" w:hAnsi="Calibri" w:cs="Calibri"/>
          <w:spacing w:val="5"/>
          <w:kern w:val="1"/>
          <w:lang w:val="es-ES_tradnl" w:eastAsia="es-CO"/>
        </w:rPr>
        <w:t xml:space="preserve"> </w:t>
      </w:r>
      <w:r w:rsidR="00651849" w:rsidRPr="006E506D">
        <w:rPr>
          <w:rFonts w:ascii="Calibri" w:hAnsi="Calibri" w:cs="Calibri"/>
          <w:kern w:val="1"/>
          <w:lang w:val="es-ES_tradnl" w:eastAsia="es-CO"/>
        </w:rPr>
        <w:t>un</w:t>
      </w:r>
      <w:r w:rsidR="00651849" w:rsidRPr="006E506D">
        <w:rPr>
          <w:rFonts w:ascii="Calibri" w:hAnsi="Calibri" w:cs="Calibri"/>
          <w:spacing w:val="62"/>
          <w:kern w:val="1"/>
          <w:lang w:val="es-ES_tradnl" w:eastAsia="es-CO"/>
        </w:rPr>
        <w:t xml:space="preserve"> </w:t>
      </w:r>
      <w:r w:rsidR="00651849" w:rsidRPr="006E506D">
        <w:rPr>
          <w:rFonts w:ascii="Calibri" w:hAnsi="Calibri" w:cs="Calibri"/>
          <w:spacing w:val="-1"/>
          <w:kern w:val="1"/>
          <w:lang w:val="es-ES_tradnl" w:eastAsia="es-CO"/>
        </w:rPr>
        <w:t>proyecto</w:t>
      </w:r>
      <w:r w:rsidR="00651849" w:rsidRPr="006E506D">
        <w:rPr>
          <w:rFonts w:ascii="Calibri" w:hAnsi="Calibri" w:cs="Calibri"/>
          <w:spacing w:val="-4"/>
          <w:kern w:val="1"/>
          <w:lang w:val="es-ES_tradnl" w:eastAsia="es-CO"/>
        </w:rPr>
        <w:t xml:space="preserve"> </w:t>
      </w:r>
      <w:r w:rsidR="00651849" w:rsidRPr="006E506D">
        <w:rPr>
          <w:rFonts w:ascii="Calibri" w:hAnsi="Calibri" w:cs="Calibri"/>
          <w:spacing w:val="-1"/>
          <w:kern w:val="1"/>
          <w:lang w:val="es-ES_tradnl" w:eastAsia="es-CO"/>
        </w:rPr>
        <w:t>empresarial</w:t>
      </w:r>
      <w:r w:rsidR="00651849" w:rsidRPr="006E506D">
        <w:rPr>
          <w:rFonts w:ascii="Calibri" w:hAnsi="Calibri" w:cs="Calibri"/>
          <w:spacing w:val="-4"/>
          <w:kern w:val="1"/>
          <w:lang w:val="es-ES_tradnl" w:eastAsia="es-CO"/>
        </w:rPr>
        <w:t xml:space="preserve"> </w:t>
      </w:r>
      <w:r w:rsidR="00651849" w:rsidRPr="006E506D">
        <w:rPr>
          <w:rFonts w:ascii="Calibri" w:hAnsi="Calibri" w:cs="Calibri"/>
          <w:kern w:val="1"/>
          <w:lang w:val="es-ES_tradnl" w:eastAsia="es-CO"/>
        </w:rPr>
        <w:t>desde</w:t>
      </w:r>
      <w:r w:rsidR="00651849" w:rsidRPr="006E506D">
        <w:rPr>
          <w:rFonts w:ascii="Calibri" w:hAnsi="Calibri" w:cs="Calibri"/>
          <w:spacing w:val="-3"/>
          <w:kern w:val="1"/>
          <w:lang w:val="es-ES_tradnl" w:eastAsia="es-CO"/>
        </w:rPr>
        <w:t xml:space="preserve"> </w:t>
      </w:r>
      <w:r w:rsidR="00651849" w:rsidRPr="006E506D">
        <w:rPr>
          <w:rFonts w:ascii="Calibri" w:hAnsi="Calibri" w:cs="Calibri"/>
          <w:spacing w:val="1"/>
          <w:kern w:val="1"/>
          <w:lang w:val="es-ES_tradnl" w:eastAsia="es-CO"/>
        </w:rPr>
        <w:t>la</w:t>
      </w:r>
      <w:r w:rsidR="00651849" w:rsidRPr="006E506D">
        <w:rPr>
          <w:rFonts w:ascii="Calibri" w:hAnsi="Calibri" w:cs="Calibri"/>
          <w:spacing w:val="-4"/>
          <w:kern w:val="1"/>
          <w:lang w:val="es-ES_tradnl" w:eastAsia="es-CO"/>
        </w:rPr>
        <w:t xml:space="preserve"> </w:t>
      </w:r>
      <w:r w:rsidR="00651849" w:rsidRPr="006E506D">
        <w:rPr>
          <w:rFonts w:ascii="Calibri" w:hAnsi="Calibri" w:cs="Calibri"/>
          <w:spacing w:val="-1"/>
          <w:kern w:val="1"/>
          <w:lang w:val="es-ES_tradnl" w:eastAsia="es-CO"/>
        </w:rPr>
        <w:t>formulación</w:t>
      </w:r>
      <w:r w:rsidR="00651849" w:rsidRPr="006E506D">
        <w:rPr>
          <w:rFonts w:ascii="Calibri" w:hAnsi="Calibri" w:cs="Calibri"/>
          <w:spacing w:val="-4"/>
          <w:kern w:val="1"/>
          <w:lang w:val="es-ES_tradnl" w:eastAsia="es-CO"/>
        </w:rPr>
        <w:t xml:space="preserve"> </w:t>
      </w:r>
      <w:r w:rsidR="00651849" w:rsidRPr="006E506D">
        <w:rPr>
          <w:rFonts w:ascii="Calibri" w:hAnsi="Calibri" w:cs="Calibri"/>
          <w:kern w:val="1"/>
          <w:lang w:val="es-ES_tradnl" w:eastAsia="es-CO"/>
        </w:rPr>
        <w:t>de</w:t>
      </w:r>
      <w:r w:rsidR="00651849" w:rsidRPr="006E506D">
        <w:rPr>
          <w:rFonts w:ascii="Calibri" w:hAnsi="Calibri" w:cs="Calibri"/>
          <w:spacing w:val="-3"/>
          <w:kern w:val="1"/>
          <w:lang w:val="es-ES_tradnl" w:eastAsia="es-CO"/>
        </w:rPr>
        <w:t xml:space="preserve"> </w:t>
      </w:r>
      <w:r w:rsidR="00651849" w:rsidRPr="006E506D">
        <w:rPr>
          <w:rFonts w:ascii="Calibri" w:hAnsi="Calibri" w:cs="Calibri"/>
          <w:spacing w:val="-1"/>
          <w:kern w:val="1"/>
          <w:lang w:val="es-ES_tradnl" w:eastAsia="es-CO"/>
        </w:rPr>
        <w:t>su</w:t>
      </w:r>
      <w:r w:rsidR="00651849" w:rsidRPr="006E506D">
        <w:rPr>
          <w:rFonts w:ascii="Calibri" w:hAnsi="Calibri" w:cs="Calibri"/>
          <w:spacing w:val="-4"/>
          <w:kern w:val="1"/>
          <w:lang w:val="es-ES_tradnl" w:eastAsia="es-CO"/>
        </w:rPr>
        <w:t xml:space="preserve"> </w:t>
      </w:r>
      <w:r w:rsidR="00651849" w:rsidRPr="006E506D">
        <w:rPr>
          <w:rFonts w:ascii="Calibri" w:hAnsi="Calibri" w:cs="Calibri"/>
          <w:kern w:val="1"/>
          <w:lang w:val="es-ES_tradnl" w:eastAsia="es-CO"/>
        </w:rPr>
        <w:t>plan</w:t>
      </w:r>
      <w:r w:rsidR="00651849" w:rsidRPr="006E506D">
        <w:rPr>
          <w:rFonts w:ascii="Calibri" w:hAnsi="Calibri" w:cs="Calibri"/>
          <w:spacing w:val="-4"/>
          <w:kern w:val="1"/>
          <w:lang w:val="es-ES_tradnl" w:eastAsia="es-CO"/>
        </w:rPr>
        <w:t xml:space="preserve"> </w:t>
      </w:r>
      <w:r w:rsidR="00651849" w:rsidRPr="006E506D">
        <w:rPr>
          <w:rFonts w:ascii="Calibri" w:hAnsi="Calibri" w:cs="Calibri"/>
          <w:kern w:val="1"/>
          <w:lang w:val="es-ES_tradnl" w:eastAsia="es-CO"/>
        </w:rPr>
        <w:t>de</w:t>
      </w:r>
      <w:r w:rsidR="00651849" w:rsidRPr="006E506D">
        <w:rPr>
          <w:rFonts w:ascii="Calibri" w:hAnsi="Calibri" w:cs="Calibri"/>
          <w:spacing w:val="-5"/>
          <w:kern w:val="1"/>
          <w:lang w:val="es-ES_tradnl" w:eastAsia="es-CO"/>
        </w:rPr>
        <w:t xml:space="preserve"> </w:t>
      </w:r>
      <w:r w:rsidR="00651849" w:rsidRPr="006E506D">
        <w:rPr>
          <w:rFonts w:ascii="Calibri" w:hAnsi="Calibri" w:cs="Calibri"/>
          <w:kern w:val="1"/>
          <w:lang w:val="es-ES_tradnl" w:eastAsia="es-CO"/>
        </w:rPr>
        <w:t>negocio</w:t>
      </w:r>
      <w:r w:rsidR="00651849" w:rsidRPr="006E506D">
        <w:rPr>
          <w:rFonts w:ascii="Calibri" w:hAnsi="Calibri" w:cs="Calibri"/>
          <w:spacing w:val="2"/>
          <w:kern w:val="1"/>
          <w:lang w:val="es-ES_tradnl" w:eastAsia="es-CO"/>
        </w:rPr>
        <w:t xml:space="preserve"> </w:t>
      </w:r>
      <w:r w:rsidR="00651849" w:rsidRPr="006E506D">
        <w:rPr>
          <w:rFonts w:ascii="Calibri" w:hAnsi="Calibri" w:cs="Calibri"/>
          <w:kern w:val="1"/>
          <w:lang w:val="es-ES_tradnl" w:eastAsia="es-CO"/>
        </w:rPr>
        <w:t>y</w:t>
      </w:r>
      <w:r w:rsidR="00651849" w:rsidRPr="006E506D">
        <w:rPr>
          <w:rFonts w:ascii="Calibri" w:hAnsi="Calibri" w:cs="Calibri"/>
          <w:spacing w:val="-4"/>
          <w:kern w:val="1"/>
          <w:lang w:val="es-ES_tradnl" w:eastAsia="es-CO"/>
        </w:rPr>
        <w:t xml:space="preserve"> </w:t>
      </w:r>
      <w:r w:rsidR="00651849" w:rsidRPr="006E506D">
        <w:rPr>
          <w:rFonts w:ascii="Calibri" w:hAnsi="Calibri" w:cs="Calibri"/>
          <w:kern w:val="1"/>
          <w:lang w:val="es-ES_tradnl" w:eastAsia="es-CO"/>
        </w:rPr>
        <w:t>que</w:t>
      </w:r>
      <w:r w:rsidR="00651849" w:rsidRPr="006E506D">
        <w:rPr>
          <w:rFonts w:ascii="Calibri" w:hAnsi="Calibri" w:cs="Calibri"/>
          <w:spacing w:val="-5"/>
          <w:kern w:val="1"/>
          <w:lang w:val="es-ES_tradnl" w:eastAsia="es-CO"/>
        </w:rPr>
        <w:t xml:space="preserve"> </w:t>
      </w:r>
      <w:r w:rsidR="00651849" w:rsidRPr="006E506D">
        <w:rPr>
          <w:rFonts w:ascii="Calibri" w:hAnsi="Calibri" w:cs="Calibri"/>
          <w:kern w:val="1"/>
          <w:lang w:val="es-ES_tradnl" w:eastAsia="es-CO"/>
        </w:rPr>
        <w:t>acrediten</w:t>
      </w:r>
      <w:r w:rsidR="00651849" w:rsidRPr="006E506D">
        <w:rPr>
          <w:rFonts w:ascii="Calibri" w:hAnsi="Calibri" w:cs="Calibri"/>
          <w:spacing w:val="-4"/>
          <w:kern w:val="1"/>
          <w:lang w:val="es-ES_tradnl" w:eastAsia="es-CO"/>
        </w:rPr>
        <w:t xml:space="preserve"> </w:t>
      </w:r>
      <w:r w:rsidR="00651849" w:rsidRPr="006E506D">
        <w:rPr>
          <w:rFonts w:ascii="Calibri" w:hAnsi="Calibri" w:cs="Calibri"/>
          <w:kern w:val="1"/>
          <w:lang w:val="es-ES_tradnl" w:eastAsia="es-CO"/>
        </w:rPr>
        <w:t>al</w:t>
      </w:r>
      <w:r w:rsidR="00651849" w:rsidRPr="006E506D">
        <w:rPr>
          <w:rFonts w:ascii="Calibri" w:hAnsi="Calibri" w:cs="Calibri"/>
          <w:spacing w:val="-4"/>
          <w:kern w:val="1"/>
          <w:lang w:val="es-ES_tradnl" w:eastAsia="es-CO"/>
        </w:rPr>
        <w:t xml:space="preserve"> </w:t>
      </w:r>
      <w:r w:rsidR="00651849" w:rsidRPr="006E506D">
        <w:rPr>
          <w:rFonts w:ascii="Calibri" w:hAnsi="Calibri" w:cs="Calibri"/>
          <w:spacing w:val="-1"/>
          <w:kern w:val="1"/>
          <w:lang w:val="es-ES_tradnl" w:eastAsia="es-CO"/>
        </w:rPr>
        <w:t>momento</w:t>
      </w:r>
      <w:r w:rsidR="00651849" w:rsidRPr="006E506D">
        <w:rPr>
          <w:rFonts w:ascii="Calibri" w:hAnsi="Calibri" w:cs="Calibri"/>
          <w:spacing w:val="-4"/>
          <w:kern w:val="1"/>
          <w:lang w:val="es-ES_tradnl" w:eastAsia="es-CO"/>
        </w:rPr>
        <w:t xml:space="preserve"> </w:t>
      </w:r>
      <w:r w:rsidR="00651849" w:rsidRPr="006E506D">
        <w:rPr>
          <w:rFonts w:ascii="Calibri" w:hAnsi="Calibri" w:cs="Calibri"/>
          <w:kern w:val="1"/>
          <w:lang w:val="es-ES_tradnl" w:eastAsia="es-CO"/>
        </w:rPr>
        <w:t>del</w:t>
      </w:r>
      <w:r w:rsidR="00651849" w:rsidRPr="006E506D">
        <w:rPr>
          <w:rFonts w:ascii="Calibri" w:hAnsi="Calibri" w:cs="Calibri"/>
          <w:spacing w:val="-4"/>
          <w:kern w:val="1"/>
          <w:lang w:val="es-ES_tradnl" w:eastAsia="es-CO"/>
        </w:rPr>
        <w:t xml:space="preserve"> </w:t>
      </w:r>
      <w:r w:rsidR="00651849" w:rsidRPr="006E506D">
        <w:rPr>
          <w:rFonts w:ascii="Calibri" w:hAnsi="Calibri" w:cs="Calibri"/>
          <w:kern w:val="1"/>
          <w:lang w:val="es-ES_tradnl" w:eastAsia="es-CO"/>
        </w:rPr>
        <w:t>aval</w:t>
      </w:r>
      <w:r w:rsidR="00651849" w:rsidRPr="006E506D">
        <w:rPr>
          <w:rFonts w:ascii="Calibri" w:hAnsi="Calibri" w:cs="Calibri"/>
          <w:spacing w:val="-4"/>
          <w:kern w:val="1"/>
          <w:lang w:val="es-ES_tradnl" w:eastAsia="es-CO"/>
        </w:rPr>
        <w:t xml:space="preserve"> </w:t>
      </w:r>
      <w:r w:rsidR="00651849" w:rsidRPr="006E506D">
        <w:rPr>
          <w:rFonts w:ascii="Calibri" w:hAnsi="Calibri" w:cs="Calibri"/>
          <w:spacing w:val="-1"/>
          <w:kern w:val="1"/>
          <w:lang w:val="es-ES_tradnl" w:eastAsia="es-CO"/>
        </w:rPr>
        <w:t>del</w:t>
      </w:r>
      <w:r w:rsidR="00651849" w:rsidRPr="006E506D">
        <w:rPr>
          <w:rFonts w:ascii="Calibri" w:hAnsi="Calibri" w:cs="Calibri"/>
          <w:spacing w:val="-5"/>
          <w:kern w:val="1"/>
          <w:lang w:val="es-ES_tradnl" w:eastAsia="es-CO"/>
        </w:rPr>
        <w:t xml:space="preserve"> </w:t>
      </w:r>
      <w:r w:rsidR="00651849" w:rsidRPr="006E506D">
        <w:rPr>
          <w:rFonts w:ascii="Calibri" w:hAnsi="Calibri" w:cs="Calibri"/>
          <w:kern w:val="1"/>
          <w:lang w:val="es-ES_tradnl" w:eastAsia="es-CO"/>
        </w:rPr>
        <w:t>plan</w:t>
      </w:r>
      <w:r w:rsidR="00651849" w:rsidRPr="006E506D">
        <w:rPr>
          <w:rFonts w:ascii="Calibri" w:hAnsi="Calibri" w:cs="Calibri"/>
          <w:spacing w:val="92"/>
          <w:kern w:val="1"/>
          <w:lang w:val="es-ES_tradnl" w:eastAsia="es-CO"/>
        </w:rPr>
        <w:t xml:space="preserve"> </w:t>
      </w:r>
      <w:r w:rsidR="00651849" w:rsidRPr="006E506D">
        <w:rPr>
          <w:rFonts w:ascii="Calibri" w:hAnsi="Calibri" w:cs="Calibri"/>
          <w:kern w:val="1"/>
          <w:lang w:val="es-ES_tradnl" w:eastAsia="es-CO"/>
        </w:rPr>
        <w:t>de</w:t>
      </w:r>
      <w:r w:rsidR="00651849" w:rsidRPr="006E506D">
        <w:rPr>
          <w:rFonts w:ascii="Calibri" w:hAnsi="Calibri" w:cs="Calibri"/>
          <w:spacing w:val="-8"/>
          <w:kern w:val="1"/>
          <w:lang w:val="es-ES_tradnl" w:eastAsia="es-CO"/>
        </w:rPr>
        <w:t xml:space="preserve"> </w:t>
      </w:r>
      <w:r w:rsidR="00651849" w:rsidRPr="006E506D">
        <w:rPr>
          <w:rFonts w:ascii="Calibri" w:hAnsi="Calibri" w:cs="Calibri"/>
          <w:kern w:val="1"/>
          <w:lang w:val="es-ES_tradnl" w:eastAsia="es-CO"/>
        </w:rPr>
        <w:t>negocio,</w:t>
      </w:r>
      <w:r w:rsidR="00651849" w:rsidRPr="006E506D">
        <w:rPr>
          <w:rFonts w:ascii="Calibri" w:hAnsi="Calibri" w:cs="Calibri"/>
          <w:spacing w:val="-6"/>
          <w:kern w:val="1"/>
          <w:lang w:val="es-ES_tradnl" w:eastAsia="es-CO"/>
        </w:rPr>
        <w:t xml:space="preserve"> </w:t>
      </w:r>
      <w:r w:rsidR="00651849" w:rsidRPr="006E506D">
        <w:rPr>
          <w:rFonts w:ascii="Calibri" w:hAnsi="Calibri" w:cs="Calibri"/>
          <w:kern w:val="1"/>
          <w:lang w:val="es-ES_tradnl" w:eastAsia="es-CO"/>
        </w:rPr>
        <w:t>alguna</w:t>
      </w:r>
      <w:r w:rsidR="00651849" w:rsidRPr="006E506D">
        <w:rPr>
          <w:rFonts w:ascii="Calibri" w:hAnsi="Calibri" w:cs="Calibri"/>
          <w:spacing w:val="-6"/>
          <w:kern w:val="1"/>
          <w:lang w:val="es-ES_tradnl" w:eastAsia="es-CO"/>
        </w:rPr>
        <w:t xml:space="preserve"> </w:t>
      </w:r>
      <w:r w:rsidR="00651849" w:rsidRPr="006E506D">
        <w:rPr>
          <w:rFonts w:ascii="Calibri" w:hAnsi="Calibri" w:cs="Calibri"/>
          <w:kern w:val="1"/>
          <w:lang w:val="es-ES_tradnl" w:eastAsia="es-CO"/>
        </w:rPr>
        <w:t>de</w:t>
      </w:r>
      <w:r w:rsidR="00651849" w:rsidRPr="006E506D">
        <w:rPr>
          <w:rFonts w:ascii="Calibri" w:hAnsi="Calibri" w:cs="Calibri"/>
          <w:spacing w:val="-7"/>
          <w:kern w:val="1"/>
          <w:lang w:val="es-ES_tradnl" w:eastAsia="es-CO"/>
        </w:rPr>
        <w:t xml:space="preserve"> </w:t>
      </w:r>
      <w:r w:rsidR="00651849" w:rsidRPr="006E506D">
        <w:rPr>
          <w:rFonts w:ascii="Calibri" w:hAnsi="Calibri" w:cs="Calibri"/>
          <w:kern w:val="1"/>
          <w:lang w:val="es-ES_tradnl" w:eastAsia="es-CO"/>
        </w:rPr>
        <w:t>las</w:t>
      </w:r>
      <w:r w:rsidR="00651849" w:rsidRPr="006E506D">
        <w:rPr>
          <w:rFonts w:ascii="Calibri" w:hAnsi="Calibri" w:cs="Calibri"/>
          <w:spacing w:val="-8"/>
          <w:kern w:val="1"/>
          <w:lang w:val="es-ES_tradnl" w:eastAsia="es-CO"/>
        </w:rPr>
        <w:t xml:space="preserve"> </w:t>
      </w:r>
      <w:r w:rsidR="00651849" w:rsidRPr="006E506D">
        <w:rPr>
          <w:rFonts w:ascii="Calibri" w:hAnsi="Calibri" w:cs="Calibri"/>
          <w:spacing w:val="-1"/>
          <w:kern w:val="1"/>
          <w:lang w:val="es-ES_tradnl" w:eastAsia="es-CO"/>
        </w:rPr>
        <w:t>siguientes</w:t>
      </w:r>
      <w:r w:rsidR="00651849" w:rsidRPr="006E506D">
        <w:rPr>
          <w:rFonts w:ascii="Calibri" w:hAnsi="Calibri" w:cs="Calibri"/>
          <w:spacing w:val="-8"/>
          <w:kern w:val="1"/>
          <w:lang w:val="es-ES_tradnl" w:eastAsia="es-CO"/>
        </w:rPr>
        <w:t xml:space="preserve"> </w:t>
      </w:r>
      <w:r w:rsidR="00651849" w:rsidRPr="006E506D">
        <w:rPr>
          <w:rFonts w:ascii="Calibri" w:hAnsi="Calibri" w:cs="Calibri"/>
          <w:kern w:val="1"/>
          <w:lang w:val="es-ES_tradnl" w:eastAsia="es-CO"/>
        </w:rPr>
        <w:t>condiciones:</w:t>
      </w:r>
    </w:p>
    <w:p w14:paraId="02AB30FC" w14:textId="1E16C43C" w:rsidR="00651849" w:rsidRPr="006E506D" w:rsidRDefault="00651849" w:rsidP="004878DA">
      <w:pPr>
        <w:tabs>
          <w:tab w:val="left" w:pos="0"/>
          <w:tab w:val="num" w:pos="1440"/>
        </w:tabs>
        <w:jc w:val="both"/>
        <w:rPr>
          <w:rFonts w:ascii="Calibri" w:hAnsi="Calibri" w:cs="Calibri"/>
          <w:kern w:val="1"/>
          <w:lang w:val="es-ES_tradnl" w:eastAsia="es-CO"/>
        </w:rPr>
      </w:pPr>
    </w:p>
    <w:p w14:paraId="73354650" w14:textId="3F0857E1" w:rsidR="00651849" w:rsidRPr="006E506D" w:rsidRDefault="00651849" w:rsidP="00AB03B7">
      <w:pPr>
        <w:pStyle w:val="Prrafodelista"/>
        <w:numPr>
          <w:ilvl w:val="0"/>
          <w:numId w:val="35"/>
        </w:numPr>
        <w:tabs>
          <w:tab w:val="left" w:pos="922"/>
        </w:tabs>
        <w:autoSpaceDE w:val="0"/>
        <w:autoSpaceDN w:val="0"/>
        <w:adjustRightInd w:val="0"/>
        <w:jc w:val="both"/>
        <w:rPr>
          <w:rFonts w:cs="Calibri"/>
          <w:kern w:val="1"/>
          <w:sz w:val="24"/>
          <w:szCs w:val="24"/>
          <w:lang w:val="es-ES_tradnl" w:eastAsia="es-CO"/>
        </w:rPr>
      </w:pPr>
      <w:r w:rsidRPr="006E506D">
        <w:rPr>
          <w:rFonts w:cs="Calibri"/>
          <w:spacing w:val="-1"/>
          <w:kern w:val="1"/>
          <w:sz w:val="24"/>
          <w:szCs w:val="24"/>
          <w:lang w:val="es-ES_tradnl" w:eastAsia="es-CO"/>
        </w:rPr>
        <w:t>Aprendiz</w:t>
      </w:r>
      <w:r w:rsidRPr="006E506D">
        <w:rPr>
          <w:rFonts w:cs="Calibri"/>
          <w:spacing w:val="9"/>
          <w:kern w:val="1"/>
          <w:sz w:val="24"/>
          <w:szCs w:val="24"/>
          <w:lang w:val="es-ES_tradnl" w:eastAsia="es-CO"/>
        </w:rPr>
        <w:t xml:space="preserve"> </w:t>
      </w:r>
      <w:r w:rsidRPr="006E506D">
        <w:rPr>
          <w:rFonts w:cs="Calibri"/>
          <w:spacing w:val="-1"/>
          <w:kern w:val="1"/>
          <w:sz w:val="24"/>
          <w:szCs w:val="24"/>
          <w:lang w:val="es-ES_tradnl" w:eastAsia="es-CO"/>
        </w:rPr>
        <w:t>SENA</w:t>
      </w:r>
      <w:r w:rsidRPr="006E506D">
        <w:rPr>
          <w:rFonts w:cs="Calibri"/>
          <w:spacing w:val="10"/>
          <w:kern w:val="1"/>
          <w:sz w:val="24"/>
          <w:szCs w:val="24"/>
          <w:lang w:val="es-ES_tradnl" w:eastAsia="es-CO"/>
        </w:rPr>
        <w:t xml:space="preserve"> </w:t>
      </w:r>
      <w:r w:rsidRPr="006E506D">
        <w:rPr>
          <w:rFonts w:cs="Calibri"/>
          <w:kern w:val="1"/>
          <w:sz w:val="24"/>
          <w:szCs w:val="24"/>
          <w:lang w:val="es-ES_tradnl" w:eastAsia="es-CO"/>
        </w:rPr>
        <w:t>que</w:t>
      </w:r>
      <w:r w:rsidRPr="006E506D">
        <w:rPr>
          <w:rFonts w:cs="Calibri"/>
          <w:spacing w:val="9"/>
          <w:kern w:val="1"/>
          <w:sz w:val="24"/>
          <w:szCs w:val="24"/>
          <w:lang w:val="es-ES_tradnl" w:eastAsia="es-CO"/>
        </w:rPr>
        <w:t xml:space="preserve"> </w:t>
      </w:r>
      <w:r w:rsidRPr="006E506D">
        <w:rPr>
          <w:rFonts w:cs="Calibri"/>
          <w:kern w:val="1"/>
          <w:sz w:val="24"/>
          <w:szCs w:val="24"/>
          <w:lang w:val="es-ES_tradnl" w:eastAsia="es-CO"/>
        </w:rPr>
        <w:t>haya</w:t>
      </w:r>
      <w:r w:rsidRPr="006E506D">
        <w:rPr>
          <w:rFonts w:cs="Calibri"/>
          <w:spacing w:val="10"/>
          <w:kern w:val="1"/>
          <w:sz w:val="24"/>
          <w:szCs w:val="24"/>
          <w:lang w:val="es-ES_tradnl" w:eastAsia="es-CO"/>
        </w:rPr>
        <w:t xml:space="preserve"> </w:t>
      </w:r>
      <w:r w:rsidRPr="006E506D">
        <w:rPr>
          <w:rFonts w:cs="Calibri"/>
          <w:kern w:val="1"/>
          <w:sz w:val="24"/>
          <w:szCs w:val="24"/>
          <w:lang w:val="es-ES_tradnl" w:eastAsia="es-CO"/>
        </w:rPr>
        <w:t>finalizado</w:t>
      </w:r>
      <w:r w:rsidRPr="006E506D">
        <w:rPr>
          <w:rFonts w:cs="Calibri"/>
          <w:spacing w:val="10"/>
          <w:kern w:val="1"/>
          <w:sz w:val="24"/>
          <w:szCs w:val="24"/>
          <w:lang w:val="es-ES_tradnl" w:eastAsia="es-CO"/>
        </w:rPr>
        <w:t xml:space="preserve"> </w:t>
      </w:r>
      <w:r w:rsidRPr="006E506D">
        <w:rPr>
          <w:rFonts w:cs="Calibri"/>
          <w:kern w:val="1"/>
          <w:sz w:val="24"/>
          <w:szCs w:val="24"/>
          <w:lang w:val="es-ES_tradnl" w:eastAsia="es-CO"/>
        </w:rPr>
        <w:t>la</w:t>
      </w:r>
      <w:r w:rsidRPr="006E506D">
        <w:rPr>
          <w:rFonts w:cs="Calibri"/>
          <w:spacing w:val="10"/>
          <w:kern w:val="1"/>
          <w:sz w:val="24"/>
          <w:szCs w:val="24"/>
          <w:lang w:val="es-ES_tradnl" w:eastAsia="es-CO"/>
        </w:rPr>
        <w:t xml:space="preserve"> </w:t>
      </w:r>
      <w:r w:rsidRPr="006E506D">
        <w:rPr>
          <w:rFonts w:cs="Calibri"/>
          <w:spacing w:val="-1"/>
          <w:kern w:val="1"/>
          <w:sz w:val="24"/>
          <w:szCs w:val="24"/>
          <w:lang w:val="es-ES_tradnl" w:eastAsia="es-CO"/>
        </w:rPr>
        <w:t>etapa</w:t>
      </w:r>
      <w:r w:rsidRPr="006E506D">
        <w:rPr>
          <w:rFonts w:cs="Calibri"/>
          <w:spacing w:val="11"/>
          <w:kern w:val="1"/>
          <w:sz w:val="24"/>
          <w:szCs w:val="24"/>
          <w:lang w:val="es-ES_tradnl" w:eastAsia="es-CO"/>
        </w:rPr>
        <w:t xml:space="preserve"> </w:t>
      </w:r>
      <w:r w:rsidRPr="006E506D">
        <w:rPr>
          <w:rFonts w:cs="Calibri"/>
          <w:spacing w:val="-1"/>
          <w:kern w:val="1"/>
          <w:sz w:val="24"/>
          <w:szCs w:val="24"/>
          <w:lang w:val="es-ES_tradnl" w:eastAsia="es-CO"/>
        </w:rPr>
        <w:t>lectiva</w:t>
      </w:r>
      <w:r w:rsidRPr="006E506D">
        <w:rPr>
          <w:rFonts w:cs="Calibri"/>
          <w:spacing w:val="10"/>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9"/>
          <w:kern w:val="1"/>
          <w:sz w:val="24"/>
          <w:szCs w:val="24"/>
          <w:lang w:val="es-ES_tradnl" w:eastAsia="es-CO"/>
        </w:rPr>
        <w:t xml:space="preserve"> </w:t>
      </w:r>
      <w:r w:rsidRPr="006E506D">
        <w:rPr>
          <w:rFonts w:cs="Calibri"/>
          <w:kern w:val="1"/>
          <w:sz w:val="24"/>
          <w:szCs w:val="24"/>
          <w:lang w:val="es-ES_tradnl" w:eastAsia="es-CO"/>
        </w:rPr>
        <w:t>un</w:t>
      </w:r>
      <w:r w:rsidRPr="006E506D">
        <w:rPr>
          <w:rFonts w:cs="Calibri"/>
          <w:spacing w:val="11"/>
          <w:kern w:val="1"/>
          <w:sz w:val="24"/>
          <w:szCs w:val="24"/>
          <w:lang w:val="es-ES_tradnl" w:eastAsia="es-CO"/>
        </w:rPr>
        <w:t xml:space="preserve"> </w:t>
      </w:r>
      <w:r w:rsidRPr="006E506D">
        <w:rPr>
          <w:rFonts w:cs="Calibri"/>
          <w:kern w:val="1"/>
          <w:sz w:val="24"/>
          <w:szCs w:val="24"/>
          <w:lang w:val="es-ES_tradnl" w:eastAsia="es-CO"/>
        </w:rPr>
        <w:t>programa</w:t>
      </w:r>
      <w:r w:rsidRPr="006E506D">
        <w:rPr>
          <w:rFonts w:cs="Calibri"/>
          <w:spacing w:val="10"/>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11"/>
          <w:kern w:val="1"/>
          <w:sz w:val="24"/>
          <w:szCs w:val="24"/>
          <w:lang w:val="es-ES_tradnl" w:eastAsia="es-CO"/>
        </w:rPr>
        <w:t xml:space="preserve"> </w:t>
      </w:r>
      <w:r w:rsidRPr="006E506D">
        <w:rPr>
          <w:rFonts w:cs="Calibri"/>
          <w:spacing w:val="-1"/>
          <w:kern w:val="1"/>
          <w:sz w:val="24"/>
          <w:szCs w:val="24"/>
          <w:lang w:val="es-ES_tradnl" w:eastAsia="es-CO"/>
        </w:rPr>
        <w:t>formación</w:t>
      </w:r>
      <w:r w:rsidRPr="006E506D">
        <w:rPr>
          <w:rFonts w:cs="Calibri"/>
          <w:spacing w:val="11"/>
          <w:kern w:val="1"/>
          <w:sz w:val="24"/>
          <w:szCs w:val="24"/>
          <w:lang w:val="es-ES_tradnl" w:eastAsia="es-CO"/>
        </w:rPr>
        <w:t xml:space="preserve"> </w:t>
      </w:r>
      <w:r w:rsidRPr="006E506D">
        <w:rPr>
          <w:rFonts w:cs="Calibri"/>
          <w:kern w:val="1"/>
          <w:sz w:val="24"/>
          <w:szCs w:val="24"/>
          <w:lang w:val="es-ES_tradnl" w:eastAsia="es-CO"/>
        </w:rPr>
        <w:t>titulada,</w:t>
      </w:r>
      <w:r w:rsidRPr="006E506D">
        <w:rPr>
          <w:rFonts w:cs="Calibri"/>
          <w:spacing w:val="10"/>
          <w:kern w:val="1"/>
          <w:sz w:val="24"/>
          <w:szCs w:val="24"/>
          <w:lang w:val="es-ES_tradnl" w:eastAsia="es-CO"/>
        </w:rPr>
        <w:t xml:space="preserve"> </w:t>
      </w:r>
      <w:r w:rsidRPr="006E506D">
        <w:rPr>
          <w:rFonts w:cs="Calibri"/>
          <w:spacing w:val="1"/>
          <w:kern w:val="1"/>
          <w:sz w:val="24"/>
          <w:szCs w:val="24"/>
          <w:lang w:val="es-ES_tradnl" w:eastAsia="es-CO"/>
        </w:rPr>
        <w:t>dentro</w:t>
      </w:r>
      <w:r w:rsidRPr="006E506D">
        <w:rPr>
          <w:rFonts w:cs="Calibri"/>
          <w:spacing w:val="11"/>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9"/>
          <w:kern w:val="1"/>
          <w:sz w:val="24"/>
          <w:szCs w:val="24"/>
          <w:lang w:val="es-ES_tradnl" w:eastAsia="es-CO"/>
        </w:rPr>
        <w:t xml:space="preserve"> </w:t>
      </w:r>
      <w:r w:rsidRPr="006E506D">
        <w:rPr>
          <w:rFonts w:cs="Calibri"/>
          <w:kern w:val="1"/>
          <w:sz w:val="24"/>
          <w:szCs w:val="24"/>
          <w:lang w:val="es-ES_tradnl" w:eastAsia="es-CO"/>
        </w:rPr>
        <w:t>los</w:t>
      </w:r>
      <w:r w:rsidRPr="006E506D">
        <w:rPr>
          <w:rFonts w:cs="Calibri"/>
          <w:spacing w:val="70"/>
          <w:kern w:val="1"/>
          <w:sz w:val="24"/>
          <w:szCs w:val="24"/>
          <w:lang w:val="es-ES_tradnl" w:eastAsia="es-CO"/>
        </w:rPr>
        <w:t xml:space="preserve"> </w:t>
      </w:r>
      <w:r w:rsidRPr="006E506D">
        <w:rPr>
          <w:rFonts w:cs="Calibri"/>
          <w:spacing w:val="-1"/>
          <w:kern w:val="1"/>
          <w:sz w:val="24"/>
          <w:szCs w:val="24"/>
          <w:lang w:val="es-ES_tradnl" w:eastAsia="es-CO"/>
        </w:rPr>
        <w:t>últimos</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veinticuatro</w:t>
      </w:r>
      <w:r w:rsidRPr="006E506D">
        <w:rPr>
          <w:rFonts w:cs="Calibri"/>
          <w:spacing w:val="-5"/>
          <w:kern w:val="1"/>
          <w:sz w:val="24"/>
          <w:szCs w:val="24"/>
          <w:lang w:val="es-ES_tradnl" w:eastAsia="es-CO"/>
        </w:rPr>
        <w:t xml:space="preserve"> </w:t>
      </w:r>
      <w:r w:rsidRPr="006E506D">
        <w:rPr>
          <w:rFonts w:cs="Calibri"/>
          <w:kern w:val="1"/>
          <w:sz w:val="24"/>
          <w:szCs w:val="24"/>
          <w:lang w:val="es-ES_tradnl" w:eastAsia="es-CO"/>
        </w:rPr>
        <w:t>(24)</w:t>
      </w:r>
      <w:r w:rsidRPr="006E506D">
        <w:rPr>
          <w:rFonts w:cs="Calibri"/>
          <w:spacing w:val="-6"/>
          <w:kern w:val="1"/>
          <w:sz w:val="24"/>
          <w:szCs w:val="24"/>
          <w:lang w:val="es-ES_tradnl" w:eastAsia="es-CO"/>
        </w:rPr>
        <w:t xml:space="preserve"> </w:t>
      </w:r>
      <w:r w:rsidRPr="006E506D">
        <w:rPr>
          <w:rFonts w:cs="Calibri"/>
          <w:spacing w:val="-1"/>
          <w:kern w:val="1"/>
          <w:sz w:val="24"/>
          <w:szCs w:val="24"/>
          <w:lang w:val="es-ES_tradnl" w:eastAsia="es-CO"/>
        </w:rPr>
        <w:t>meses,</w:t>
      </w:r>
      <w:r w:rsidRPr="006E506D">
        <w:rPr>
          <w:rFonts w:cs="Calibri"/>
          <w:spacing w:val="-5"/>
          <w:kern w:val="1"/>
          <w:sz w:val="24"/>
          <w:szCs w:val="24"/>
          <w:lang w:val="es-ES_tradnl" w:eastAsia="es-CO"/>
        </w:rPr>
        <w:t xml:space="preserve"> </w:t>
      </w:r>
      <w:r w:rsidRPr="006E506D">
        <w:rPr>
          <w:rFonts w:cs="Calibri"/>
          <w:kern w:val="1"/>
          <w:sz w:val="24"/>
          <w:szCs w:val="24"/>
          <w:lang w:val="es-ES_tradnl" w:eastAsia="es-CO"/>
        </w:rPr>
        <w:t>así</w:t>
      </w:r>
      <w:r w:rsidRPr="006E506D">
        <w:rPr>
          <w:rFonts w:cs="Calibri"/>
          <w:spacing w:val="-6"/>
          <w:kern w:val="1"/>
          <w:sz w:val="24"/>
          <w:szCs w:val="24"/>
          <w:lang w:val="es-ES_tradnl" w:eastAsia="es-CO"/>
        </w:rPr>
        <w:t xml:space="preserve"> </w:t>
      </w:r>
      <w:r w:rsidRPr="006E506D">
        <w:rPr>
          <w:rFonts w:cs="Calibri"/>
          <w:kern w:val="1"/>
          <w:sz w:val="24"/>
          <w:szCs w:val="24"/>
          <w:lang w:val="es-ES_tradnl" w:eastAsia="es-CO"/>
        </w:rPr>
        <w:t>como</w:t>
      </w:r>
      <w:r w:rsidRPr="006E506D">
        <w:rPr>
          <w:rFonts w:cs="Calibri"/>
          <w:spacing w:val="-5"/>
          <w:kern w:val="1"/>
          <w:sz w:val="24"/>
          <w:szCs w:val="24"/>
          <w:lang w:val="es-ES_tradnl" w:eastAsia="es-CO"/>
        </w:rPr>
        <w:t xml:space="preserve"> </w:t>
      </w:r>
      <w:r w:rsidRPr="006E506D">
        <w:rPr>
          <w:rFonts w:cs="Calibri"/>
          <w:kern w:val="1"/>
          <w:sz w:val="24"/>
          <w:szCs w:val="24"/>
          <w:lang w:val="es-ES_tradnl" w:eastAsia="es-CO"/>
        </w:rPr>
        <w:t>egresados</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6"/>
          <w:kern w:val="1"/>
          <w:sz w:val="24"/>
          <w:szCs w:val="24"/>
          <w:lang w:val="es-ES_tradnl" w:eastAsia="es-CO"/>
        </w:rPr>
        <w:t xml:space="preserve"> </w:t>
      </w:r>
      <w:r w:rsidRPr="006E506D">
        <w:rPr>
          <w:rFonts w:cs="Calibri"/>
          <w:kern w:val="1"/>
          <w:sz w:val="24"/>
          <w:szCs w:val="24"/>
          <w:lang w:val="es-ES_tradnl" w:eastAsia="es-CO"/>
        </w:rPr>
        <w:t>estos</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programas,</w:t>
      </w:r>
      <w:r w:rsidRPr="006E506D">
        <w:rPr>
          <w:rFonts w:cs="Calibri"/>
          <w:spacing w:val="-5"/>
          <w:kern w:val="1"/>
          <w:sz w:val="24"/>
          <w:szCs w:val="24"/>
          <w:lang w:val="es-ES_tradnl" w:eastAsia="es-CO"/>
        </w:rPr>
        <w:t xml:space="preserve"> </w:t>
      </w:r>
      <w:r w:rsidRPr="006E506D">
        <w:rPr>
          <w:rFonts w:cs="Calibri"/>
          <w:kern w:val="1"/>
          <w:sz w:val="24"/>
          <w:szCs w:val="24"/>
          <w:lang w:val="es-ES_tradnl" w:eastAsia="es-CO"/>
        </w:rPr>
        <w:t>que</w:t>
      </w:r>
      <w:r w:rsidRPr="006E506D">
        <w:rPr>
          <w:rFonts w:cs="Calibri"/>
          <w:spacing w:val="-5"/>
          <w:kern w:val="1"/>
          <w:sz w:val="24"/>
          <w:szCs w:val="24"/>
          <w:lang w:val="es-ES_tradnl" w:eastAsia="es-CO"/>
        </w:rPr>
        <w:t xml:space="preserve"> </w:t>
      </w:r>
      <w:r w:rsidRPr="006E506D">
        <w:rPr>
          <w:rFonts w:cs="Calibri"/>
          <w:kern w:val="1"/>
          <w:sz w:val="24"/>
          <w:szCs w:val="24"/>
          <w:lang w:val="es-ES_tradnl" w:eastAsia="es-CO"/>
        </w:rPr>
        <w:t>hayan</w:t>
      </w:r>
      <w:r w:rsidRPr="006E506D">
        <w:rPr>
          <w:rFonts w:cs="Calibri"/>
          <w:spacing w:val="-5"/>
          <w:kern w:val="1"/>
          <w:sz w:val="24"/>
          <w:szCs w:val="24"/>
          <w:lang w:val="es-ES_tradnl" w:eastAsia="es-CO"/>
        </w:rPr>
        <w:t xml:space="preserve"> </w:t>
      </w:r>
      <w:r w:rsidRPr="006E506D">
        <w:rPr>
          <w:rFonts w:cs="Calibri"/>
          <w:kern w:val="1"/>
          <w:sz w:val="24"/>
          <w:szCs w:val="24"/>
          <w:lang w:val="es-ES_tradnl" w:eastAsia="es-CO"/>
        </w:rPr>
        <w:t>culminado</w:t>
      </w:r>
      <w:r w:rsidRPr="006E506D">
        <w:rPr>
          <w:rFonts w:cs="Calibri"/>
          <w:spacing w:val="-5"/>
          <w:kern w:val="1"/>
          <w:sz w:val="24"/>
          <w:szCs w:val="24"/>
          <w:lang w:val="es-ES_tradnl" w:eastAsia="es-CO"/>
        </w:rPr>
        <w:t xml:space="preserve"> </w:t>
      </w:r>
      <w:r w:rsidRPr="006E506D">
        <w:rPr>
          <w:rFonts w:cs="Calibri"/>
          <w:kern w:val="1"/>
          <w:sz w:val="24"/>
          <w:szCs w:val="24"/>
          <w:lang w:val="es-ES_tradnl" w:eastAsia="es-CO"/>
        </w:rPr>
        <w:t>y</w:t>
      </w:r>
      <w:r w:rsidRPr="006E506D">
        <w:rPr>
          <w:rFonts w:cs="Calibri"/>
          <w:spacing w:val="-4"/>
          <w:kern w:val="1"/>
          <w:sz w:val="24"/>
          <w:szCs w:val="24"/>
          <w:lang w:val="es-ES_tradnl" w:eastAsia="es-CO"/>
        </w:rPr>
        <w:t xml:space="preserve"> </w:t>
      </w:r>
      <w:r w:rsidRPr="006E506D">
        <w:rPr>
          <w:rFonts w:cs="Calibri"/>
          <w:kern w:val="1"/>
          <w:sz w:val="24"/>
          <w:szCs w:val="24"/>
          <w:lang w:val="es-ES_tradnl" w:eastAsia="es-CO"/>
        </w:rPr>
        <w:t>obtenido</w:t>
      </w:r>
      <w:r w:rsidRPr="006E506D">
        <w:rPr>
          <w:rFonts w:cs="Calibri"/>
          <w:spacing w:val="38"/>
          <w:kern w:val="1"/>
          <w:sz w:val="24"/>
          <w:szCs w:val="24"/>
          <w:lang w:val="es-ES_tradnl" w:eastAsia="es-CO"/>
        </w:rPr>
        <w:t xml:space="preserve"> </w:t>
      </w:r>
      <w:r w:rsidRPr="006E506D">
        <w:rPr>
          <w:rFonts w:cs="Calibri"/>
          <w:spacing w:val="-1"/>
          <w:kern w:val="1"/>
          <w:sz w:val="24"/>
          <w:szCs w:val="24"/>
          <w:lang w:val="es-ES_tradnl" w:eastAsia="es-CO"/>
        </w:rPr>
        <w:t>el</w:t>
      </w:r>
      <w:r w:rsidRPr="006E506D">
        <w:rPr>
          <w:rFonts w:cs="Calibri"/>
          <w:spacing w:val="-8"/>
          <w:kern w:val="1"/>
          <w:sz w:val="24"/>
          <w:szCs w:val="24"/>
          <w:lang w:val="es-ES_tradnl" w:eastAsia="es-CO"/>
        </w:rPr>
        <w:t xml:space="preserve"> </w:t>
      </w:r>
      <w:r w:rsidRPr="006E506D">
        <w:rPr>
          <w:rFonts w:cs="Calibri"/>
          <w:kern w:val="1"/>
          <w:sz w:val="24"/>
          <w:szCs w:val="24"/>
          <w:lang w:val="es-ES_tradnl" w:eastAsia="es-CO"/>
        </w:rPr>
        <w:t>título.</w:t>
      </w:r>
    </w:p>
    <w:p w14:paraId="5DD76D83" w14:textId="4A36285C" w:rsidR="00651849" w:rsidRPr="006E506D" w:rsidRDefault="00651849" w:rsidP="00AB03B7">
      <w:pPr>
        <w:pStyle w:val="Prrafodelista"/>
        <w:numPr>
          <w:ilvl w:val="0"/>
          <w:numId w:val="35"/>
        </w:numPr>
        <w:tabs>
          <w:tab w:val="left" w:pos="922"/>
        </w:tabs>
        <w:autoSpaceDE w:val="0"/>
        <w:autoSpaceDN w:val="0"/>
        <w:adjustRightInd w:val="0"/>
        <w:jc w:val="both"/>
        <w:rPr>
          <w:rFonts w:cs="Calibri"/>
          <w:kern w:val="1"/>
          <w:sz w:val="24"/>
          <w:szCs w:val="24"/>
          <w:lang w:val="es-ES_tradnl" w:eastAsia="es-CO"/>
        </w:rPr>
      </w:pPr>
      <w:r w:rsidRPr="006E506D">
        <w:rPr>
          <w:rFonts w:cs="Calibri"/>
          <w:kern w:val="1"/>
          <w:sz w:val="24"/>
          <w:szCs w:val="24"/>
          <w:lang w:val="es-ES_tradnl" w:eastAsia="es-CO"/>
        </w:rPr>
        <w:t>Estudiante</w:t>
      </w:r>
      <w:r w:rsidRPr="006E506D">
        <w:rPr>
          <w:rFonts w:cs="Calibri"/>
          <w:spacing w:val="25"/>
          <w:kern w:val="1"/>
          <w:sz w:val="24"/>
          <w:szCs w:val="24"/>
          <w:lang w:val="es-ES_tradnl" w:eastAsia="es-CO"/>
        </w:rPr>
        <w:t xml:space="preserve"> </w:t>
      </w:r>
      <w:r w:rsidRPr="006E506D">
        <w:rPr>
          <w:rFonts w:cs="Calibri"/>
          <w:kern w:val="1"/>
          <w:sz w:val="24"/>
          <w:szCs w:val="24"/>
          <w:lang w:val="es-ES_tradnl" w:eastAsia="es-CO"/>
        </w:rPr>
        <w:t>que</w:t>
      </w:r>
      <w:r w:rsidRPr="006E506D">
        <w:rPr>
          <w:rFonts w:cs="Calibri"/>
          <w:spacing w:val="26"/>
          <w:kern w:val="1"/>
          <w:sz w:val="24"/>
          <w:szCs w:val="24"/>
          <w:lang w:val="es-ES_tradnl" w:eastAsia="es-CO"/>
        </w:rPr>
        <w:t xml:space="preserve"> </w:t>
      </w:r>
      <w:r w:rsidRPr="006E506D">
        <w:rPr>
          <w:rFonts w:cs="Calibri"/>
          <w:spacing w:val="-1"/>
          <w:kern w:val="1"/>
          <w:sz w:val="24"/>
          <w:szCs w:val="24"/>
          <w:lang w:val="es-ES_tradnl" w:eastAsia="es-CO"/>
        </w:rPr>
        <w:t>se</w:t>
      </w:r>
      <w:r w:rsidRPr="006E506D">
        <w:rPr>
          <w:rFonts w:cs="Calibri"/>
          <w:spacing w:val="25"/>
          <w:kern w:val="1"/>
          <w:sz w:val="24"/>
          <w:szCs w:val="24"/>
          <w:lang w:val="es-ES_tradnl" w:eastAsia="es-CO"/>
        </w:rPr>
        <w:t xml:space="preserve"> </w:t>
      </w:r>
      <w:r w:rsidRPr="006E506D">
        <w:rPr>
          <w:rFonts w:cs="Calibri"/>
          <w:kern w:val="1"/>
          <w:sz w:val="24"/>
          <w:szCs w:val="24"/>
          <w:lang w:val="es-ES_tradnl" w:eastAsia="es-CO"/>
        </w:rPr>
        <w:t>encuentre</w:t>
      </w:r>
      <w:r w:rsidRPr="006E506D">
        <w:rPr>
          <w:rFonts w:cs="Calibri"/>
          <w:spacing w:val="28"/>
          <w:kern w:val="1"/>
          <w:sz w:val="24"/>
          <w:szCs w:val="24"/>
          <w:lang w:val="es-ES_tradnl" w:eastAsia="es-CO"/>
        </w:rPr>
        <w:t xml:space="preserve"> </w:t>
      </w:r>
      <w:r w:rsidRPr="006E506D">
        <w:rPr>
          <w:rFonts w:cs="Calibri"/>
          <w:kern w:val="1"/>
          <w:sz w:val="24"/>
          <w:szCs w:val="24"/>
          <w:lang w:val="es-ES_tradnl" w:eastAsia="es-CO"/>
        </w:rPr>
        <w:t>cursando</w:t>
      </w:r>
      <w:r w:rsidRPr="006E506D">
        <w:rPr>
          <w:rFonts w:cs="Calibri"/>
          <w:spacing w:val="26"/>
          <w:kern w:val="1"/>
          <w:sz w:val="24"/>
          <w:szCs w:val="24"/>
          <w:lang w:val="es-ES_tradnl" w:eastAsia="es-CO"/>
        </w:rPr>
        <w:t xml:space="preserve"> </w:t>
      </w:r>
      <w:r w:rsidRPr="006E506D">
        <w:rPr>
          <w:rFonts w:cs="Calibri"/>
          <w:kern w:val="1"/>
          <w:sz w:val="24"/>
          <w:szCs w:val="24"/>
          <w:lang w:val="es-ES_tradnl" w:eastAsia="es-CO"/>
        </w:rPr>
        <w:t>los</w:t>
      </w:r>
      <w:r w:rsidRPr="006E506D">
        <w:rPr>
          <w:rFonts w:cs="Calibri"/>
          <w:spacing w:val="26"/>
          <w:kern w:val="1"/>
          <w:sz w:val="24"/>
          <w:szCs w:val="24"/>
          <w:lang w:val="es-ES_tradnl" w:eastAsia="es-CO"/>
        </w:rPr>
        <w:t xml:space="preserve"> </w:t>
      </w:r>
      <w:r w:rsidRPr="006E506D">
        <w:rPr>
          <w:rFonts w:cs="Calibri"/>
          <w:kern w:val="1"/>
          <w:sz w:val="24"/>
          <w:szCs w:val="24"/>
          <w:lang w:val="es-ES_tradnl" w:eastAsia="es-CO"/>
        </w:rPr>
        <w:t>dos</w:t>
      </w:r>
      <w:r w:rsidRPr="006E506D">
        <w:rPr>
          <w:rFonts w:cs="Calibri"/>
          <w:spacing w:val="26"/>
          <w:kern w:val="1"/>
          <w:sz w:val="24"/>
          <w:szCs w:val="24"/>
          <w:lang w:val="es-ES_tradnl" w:eastAsia="es-CO"/>
        </w:rPr>
        <w:t xml:space="preserve"> </w:t>
      </w:r>
      <w:r w:rsidRPr="006E506D">
        <w:rPr>
          <w:rFonts w:cs="Calibri"/>
          <w:spacing w:val="-1"/>
          <w:kern w:val="1"/>
          <w:sz w:val="24"/>
          <w:szCs w:val="24"/>
          <w:lang w:val="es-ES_tradnl" w:eastAsia="es-CO"/>
        </w:rPr>
        <w:t>(2)</w:t>
      </w:r>
      <w:r w:rsidRPr="006E506D">
        <w:rPr>
          <w:rFonts w:cs="Calibri"/>
          <w:spacing w:val="25"/>
          <w:kern w:val="1"/>
          <w:sz w:val="24"/>
          <w:szCs w:val="24"/>
          <w:lang w:val="es-ES_tradnl" w:eastAsia="es-CO"/>
        </w:rPr>
        <w:t xml:space="preserve"> </w:t>
      </w:r>
      <w:r w:rsidRPr="006E506D">
        <w:rPr>
          <w:rFonts w:cs="Calibri"/>
          <w:kern w:val="1"/>
          <w:sz w:val="24"/>
          <w:szCs w:val="24"/>
          <w:lang w:val="es-ES_tradnl" w:eastAsia="es-CO"/>
        </w:rPr>
        <w:t>últimos</w:t>
      </w:r>
      <w:r w:rsidRPr="006E506D">
        <w:rPr>
          <w:rFonts w:cs="Calibri"/>
          <w:spacing w:val="26"/>
          <w:kern w:val="1"/>
          <w:sz w:val="24"/>
          <w:szCs w:val="24"/>
          <w:lang w:val="es-ES_tradnl" w:eastAsia="es-CO"/>
        </w:rPr>
        <w:t xml:space="preserve"> </w:t>
      </w:r>
      <w:r w:rsidRPr="006E506D">
        <w:rPr>
          <w:rFonts w:cs="Calibri"/>
          <w:kern w:val="1"/>
          <w:sz w:val="24"/>
          <w:szCs w:val="24"/>
          <w:lang w:val="es-ES_tradnl" w:eastAsia="es-CO"/>
        </w:rPr>
        <w:t>semestres</w:t>
      </w:r>
      <w:r w:rsidRPr="006E506D">
        <w:rPr>
          <w:rFonts w:cs="Calibri"/>
          <w:spacing w:val="26"/>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27"/>
          <w:kern w:val="1"/>
          <w:sz w:val="24"/>
          <w:szCs w:val="24"/>
          <w:lang w:val="es-ES_tradnl" w:eastAsia="es-CO"/>
        </w:rPr>
        <w:t xml:space="preserve"> </w:t>
      </w:r>
      <w:r w:rsidRPr="006E506D">
        <w:rPr>
          <w:rFonts w:cs="Calibri"/>
          <w:spacing w:val="-1"/>
          <w:kern w:val="1"/>
          <w:sz w:val="24"/>
          <w:szCs w:val="24"/>
          <w:lang w:val="es-ES_tradnl" w:eastAsia="es-CO"/>
        </w:rPr>
        <w:t>su</w:t>
      </w:r>
      <w:r w:rsidRPr="006E506D">
        <w:rPr>
          <w:rFonts w:cs="Calibri"/>
          <w:spacing w:val="28"/>
          <w:kern w:val="1"/>
          <w:sz w:val="24"/>
          <w:szCs w:val="24"/>
          <w:lang w:val="es-ES_tradnl" w:eastAsia="es-CO"/>
        </w:rPr>
        <w:t xml:space="preserve"> </w:t>
      </w:r>
      <w:r w:rsidRPr="006E506D">
        <w:rPr>
          <w:rFonts w:cs="Calibri"/>
          <w:kern w:val="1"/>
          <w:sz w:val="24"/>
          <w:szCs w:val="24"/>
          <w:lang w:val="es-ES_tradnl" w:eastAsia="es-CO"/>
        </w:rPr>
        <w:t>formación</w:t>
      </w:r>
      <w:r w:rsidRPr="006E506D">
        <w:rPr>
          <w:rFonts w:cs="Calibri"/>
          <w:spacing w:val="27"/>
          <w:kern w:val="1"/>
          <w:sz w:val="24"/>
          <w:szCs w:val="24"/>
          <w:lang w:val="es-ES_tradnl" w:eastAsia="es-CO"/>
        </w:rPr>
        <w:t xml:space="preserve"> </w:t>
      </w:r>
      <w:r w:rsidRPr="006E506D">
        <w:rPr>
          <w:rFonts w:cs="Calibri"/>
          <w:spacing w:val="-1"/>
          <w:kern w:val="1"/>
          <w:sz w:val="24"/>
          <w:szCs w:val="24"/>
          <w:lang w:val="es-ES_tradnl" w:eastAsia="es-CO"/>
        </w:rPr>
        <w:t>profesional</w:t>
      </w:r>
      <w:r w:rsidRPr="006E506D">
        <w:rPr>
          <w:rFonts w:cs="Calibri"/>
          <w:spacing w:val="27"/>
          <w:kern w:val="1"/>
          <w:sz w:val="24"/>
          <w:szCs w:val="24"/>
          <w:lang w:val="es-ES_tradnl" w:eastAsia="es-CO"/>
        </w:rPr>
        <w:t xml:space="preserve"> </w:t>
      </w:r>
      <w:r w:rsidRPr="006E506D">
        <w:rPr>
          <w:rFonts w:cs="Calibri"/>
          <w:kern w:val="1"/>
          <w:sz w:val="24"/>
          <w:szCs w:val="24"/>
          <w:lang w:val="es-ES_tradnl" w:eastAsia="es-CO"/>
        </w:rPr>
        <w:t>o</w:t>
      </w:r>
      <w:r w:rsidRPr="006E506D">
        <w:rPr>
          <w:rFonts w:cs="Calibri"/>
          <w:spacing w:val="26"/>
          <w:kern w:val="1"/>
          <w:sz w:val="24"/>
          <w:szCs w:val="24"/>
          <w:lang w:val="es-ES_tradnl" w:eastAsia="es-CO"/>
        </w:rPr>
        <w:t xml:space="preserve"> </w:t>
      </w:r>
      <w:r w:rsidRPr="006E506D">
        <w:rPr>
          <w:rFonts w:cs="Calibri"/>
          <w:spacing w:val="-1"/>
          <w:kern w:val="1"/>
          <w:sz w:val="24"/>
          <w:szCs w:val="24"/>
          <w:lang w:val="es-ES_tradnl" w:eastAsia="es-CO"/>
        </w:rPr>
        <w:t>el</w:t>
      </w:r>
      <w:r w:rsidRPr="006E506D">
        <w:rPr>
          <w:rFonts w:cs="Calibri"/>
          <w:spacing w:val="29"/>
          <w:kern w:val="1"/>
          <w:sz w:val="24"/>
          <w:szCs w:val="24"/>
          <w:lang w:val="es-ES_tradnl" w:eastAsia="es-CO"/>
        </w:rPr>
        <w:t xml:space="preserve"> </w:t>
      </w:r>
      <w:r w:rsidRPr="006E506D">
        <w:rPr>
          <w:rFonts w:cs="Calibri"/>
          <w:spacing w:val="-1"/>
          <w:kern w:val="1"/>
          <w:sz w:val="24"/>
          <w:szCs w:val="24"/>
          <w:lang w:val="es-ES_tradnl" w:eastAsia="es-CO"/>
        </w:rPr>
        <w:t>ochenta</w:t>
      </w:r>
      <w:r w:rsidRPr="006E506D">
        <w:rPr>
          <w:rFonts w:cs="Calibri"/>
          <w:kern w:val="1"/>
          <w:sz w:val="24"/>
          <w:szCs w:val="24"/>
          <w:lang w:val="es-ES_tradnl" w:eastAsia="es-CO"/>
        </w:rPr>
        <w:t xml:space="preserve"> por </w:t>
      </w:r>
      <w:r w:rsidRPr="006E506D">
        <w:rPr>
          <w:rFonts w:cs="Calibri"/>
          <w:spacing w:val="-1"/>
          <w:kern w:val="1"/>
          <w:sz w:val="24"/>
          <w:szCs w:val="24"/>
          <w:lang w:val="es-ES_tradnl" w:eastAsia="es-CO"/>
        </w:rPr>
        <w:t>ciento</w:t>
      </w:r>
      <w:r w:rsidRPr="006E506D">
        <w:rPr>
          <w:rFonts w:cs="Calibri"/>
          <w:spacing w:val="1"/>
          <w:kern w:val="1"/>
          <w:sz w:val="24"/>
          <w:szCs w:val="24"/>
          <w:lang w:val="es-ES_tradnl" w:eastAsia="es-CO"/>
        </w:rPr>
        <w:t xml:space="preserve"> </w:t>
      </w:r>
      <w:r w:rsidRPr="006E506D">
        <w:rPr>
          <w:rFonts w:cs="Calibri"/>
          <w:kern w:val="1"/>
          <w:sz w:val="24"/>
          <w:szCs w:val="24"/>
          <w:lang w:val="es-ES_tradnl" w:eastAsia="es-CO"/>
        </w:rPr>
        <w:t>(80%)</w:t>
      </w:r>
      <w:r w:rsidRPr="006E506D">
        <w:rPr>
          <w:rFonts w:cs="Calibri"/>
          <w:spacing w:val="-1"/>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5"/>
          <w:kern w:val="1"/>
          <w:sz w:val="24"/>
          <w:szCs w:val="24"/>
          <w:lang w:val="es-ES_tradnl" w:eastAsia="es-CO"/>
        </w:rPr>
        <w:t xml:space="preserve"> </w:t>
      </w:r>
      <w:r w:rsidRPr="006E506D">
        <w:rPr>
          <w:rFonts w:cs="Calibri"/>
          <w:kern w:val="1"/>
          <w:sz w:val="24"/>
          <w:szCs w:val="24"/>
          <w:lang w:val="es-ES_tradnl" w:eastAsia="es-CO"/>
        </w:rPr>
        <w:t>los</w:t>
      </w:r>
      <w:r w:rsidRPr="006E506D">
        <w:rPr>
          <w:rFonts w:cs="Calibri"/>
          <w:spacing w:val="-1"/>
          <w:kern w:val="1"/>
          <w:sz w:val="24"/>
          <w:szCs w:val="24"/>
          <w:lang w:val="es-ES_tradnl" w:eastAsia="es-CO"/>
        </w:rPr>
        <w:t xml:space="preserve"> </w:t>
      </w:r>
      <w:r w:rsidRPr="006E506D">
        <w:rPr>
          <w:rFonts w:cs="Calibri"/>
          <w:kern w:val="1"/>
          <w:sz w:val="24"/>
          <w:szCs w:val="24"/>
          <w:lang w:val="es-ES_tradnl" w:eastAsia="es-CO"/>
        </w:rPr>
        <w:t>créditos</w:t>
      </w:r>
      <w:r w:rsidRPr="006E506D">
        <w:rPr>
          <w:rFonts w:cs="Calibri"/>
          <w:spacing w:val="-2"/>
          <w:kern w:val="1"/>
          <w:sz w:val="24"/>
          <w:szCs w:val="24"/>
          <w:lang w:val="es-ES_tradnl" w:eastAsia="es-CO"/>
        </w:rPr>
        <w:t xml:space="preserve"> </w:t>
      </w:r>
      <w:r w:rsidRPr="006E506D">
        <w:rPr>
          <w:rFonts w:cs="Calibri"/>
          <w:kern w:val="1"/>
          <w:sz w:val="24"/>
          <w:szCs w:val="24"/>
          <w:lang w:val="es-ES_tradnl" w:eastAsia="es-CO"/>
        </w:rPr>
        <w:t>académicos</w:t>
      </w:r>
      <w:r w:rsidRPr="006E506D">
        <w:rPr>
          <w:rFonts w:cs="Calibri"/>
          <w:spacing w:val="-1"/>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1"/>
          <w:kern w:val="1"/>
          <w:sz w:val="24"/>
          <w:szCs w:val="24"/>
          <w:lang w:val="es-ES_tradnl" w:eastAsia="es-CO"/>
        </w:rPr>
        <w:t xml:space="preserve"> </w:t>
      </w:r>
      <w:r w:rsidRPr="006E506D">
        <w:rPr>
          <w:rFonts w:cs="Calibri"/>
          <w:kern w:val="1"/>
          <w:sz w:val="24"/>
          <w:szCs w:val="24"/>
          <w:lang w:val="es-ES_tradnl" w:eastAsia="es-CO"/>
        </w:rPr>
        <w:t>un</w:t>
      </w:r>
      <w:r w:rsidRPr="006E506D">
        <w:rPr>
          <w:rFonts w:cs="Calibri"/>
          <w:spacing w:val="1"/>
          <w:kern w:val="1"/>
          <w:sz w:val="24"/>
          <w:szCs w:val="24"/>
          <w:lang w:val="es-ES_tradnl" w:eastAsia="es-CO"/>
        </w:rPr>
        <w:t xml:space="preserve"> </w:t>
      </w:r>
      <w:r w:rsidRPr="006E506D">
        <w:rPr>
          <w:rFonts w:cs="Calibri"/>
          <w:kern w:val="1"/>
          <w:sz w:val="24"/>
          <w:szCs w:val="24"/>
          <w:lang w:val="es-ES_tradnl" w:eastAsia="es-CO"/>
        </w:rPr>
        <w:t>programa</w:t>
      </w:r>
      <w:r w:rsidRPr="006E506D">
        <w:rPr>
          <w:rFonts w:cs="Calibri"/>
          <w:spacing w:val="-1"/>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1"/>
          <w:kern w:val="1"/>
          <w:sz w:val="24"/>
          <w:szCs w:val="24"/>
          <w:lang w:val="es-ES_tradnl" w:eastAsia="es-CO"/>
        </w:rPr>
        <w:t xml:space="preserve"> </w:t>
      </w:r>
      <w:r w:rsidRPr="006E506D">
        <w:rPr>
          <w:rFonts w:cs="Calibri"/>
          <w:spacing w:val="-1"/>
          <w:kern w:val="1"/>
          <w:sz w:val="24"/>
          <w:szCs w:val="24"/>
          <w:lang w:val="es-ES_tradnl" w:eastAsia="es-CO"/>
        </w:rPr>
        <w:t>educación</w:t>
      </w:r>
      <w:r w:rsidRPr="006E506D">
        <w:rPr>
          <w:rFonts w:cs="Calibri"/>
          <w:spacing w:val="4"/>
          <w:kern w:val="1"/>
          <w:sz w:val="24"/>
          <w:szCs w:val="24"/>
          <w:lang w:val="es-ES_tradnl" w:eastAsia="es-CO"/>
        </w:rPr>
        <w:t xml:space="preserve"> </w:t>
      </w:r>
      <w:r w:rsidRPr="006E506D">
        <w:rPr>
          <w:rFonts w:cs="Calibri"/>
          <w:kern w:val="1"/>
          <w:sz w:val="24"/>
          <w:szCs w:val="24"/>
          <w:lang w:val="es-ES_tradnl" w:eastAsia="es-CO"/>
        </w:rPr>
        <w:t>superior de pregrado,</w:t>
      </w:r>
      <w:r w:rsidRPr="006E506D">
        <w:rPr>
          <w:rFonts w:cs="Calibri"/>
          <w:spacing w:val="54"/>
          <w:kern w:val="1"/>
          <w:sz w:val="24"/>
          <w:szCs w:val="24"/>
          <w:lang w:val="es-ES_tradnl" w:eastAsia="es-CO"/>
        </w:rPr>
        <w:t xml:space="preserve"> </w:t>
      </w:r>
      <w:r w:rsidRPr="006E506D">
        <w:rPr>
          <w:rFonts w:cs="Calibri"/>
          <w:kern w:val="1"/>
          <w:sz w:val="24"/>
          <w:szCs w:val="24"/>
          <w:lang w:val="es-ES_tradnl" w:eastAsia="es-CO"/>
        </w:rPr>
        <w:t>reconocido</w:t>
      </w:r>
      <w:r w:rsidRPr="006E506D">
        <w:rPr>
          <w:rFonts w:cs="Calibri"/>
          <w:spacing w:val="35"/>
          <w:kern w:val="1"/>
          <w:sz w:val="24"/>
          <w:szCs w:val="24"/>
          <w:lang w:val="es-ES_tradnl" w:eastAsia="es-CO"/>
        </w:rPr>
        <w:t xml:space="preserve"> </w:t>
      </w:r>
      <w:r w:rsidRPr="006E506D">
        <w:rPr>
          <w:rFonts w:cs="Calibri"/>
          <w:kern w:val="1"/>
          <w:sz w:val="24"/>
          <w:szCs w:val="24"/>
          <w:lang w:val="es-ES_tradnl" w:eastAsia="es-CO"/>
        </w:rPr>
        <w:t>por</w:t>
      </w:r>
      <w:r w:rsidRPr="006E506D">
        <w:rPr>
          <w:rFonts w:cs="Calibri"/>
          <w:spacing w:val="35"/>
          <w:kern w:val="1"/>
          <w:sz w:val="24"/>
          <w:szCs w:val="24"/>
          <w:lang w:val="es-ES_tradnl" w:eastAsia="es-CO"/>
        </w:rPr>
        <w:t xml:space="preserve"> </w:t>
      </w:r>
      <w:r w:rsidRPr="006E506D">
        <w:rPr>
          <w:rFonts w:cs="Calibri"/>
          <w:spacing w:val="-1"/>
          <w:kern w:val="1"/>
          <w:sz w:val="24"/>
          <w:szCs w:val="24"/>
          <w:lang w:val="es-ES_tradnl" w:eastAsia="es-CO"/>
        </w:rPr>
        <w:t>el</w:t>
      </w:r>
      <w:r w:rsidRPr="006E506D">
        <w:rPr>
          <w:rFonts w:cs="Calibri"/>
          <w:spacing w:val="34"/>
          <w:kern w:val="1"/>
          <w:sz w:val="24"/>
          <w:szCs w:val="24"/>
          <w:lang w:val="es-ES_tradnl" w:eastAsia="es-CO"/>
        </w:rPr>
        <w:t xml:space="preserve"> </w:t>
      </w:r>
      <w:r w:rsidRPr="006E506D">
        <w:rPr>
          <w:rFonts w:cs="Calibri"/>
          <w:spacing w:val="-1"/>
          <w:kern w:val="1"/>
          <w:sz w:val="24"/>
          <w:szCs w:val="24"/>
          <w:lang w:val="es-ES_tradnl" w:eastAsia="es-CO"/>
        </w:rPr>
        <w:t>Estado</w:t>
      </w:r>
      <w:r w:rsidRPr="006E506D">
        <w:rPr>
          <w:rFonts w:cs="Calibri"/>
          <w:spacing w:val="35"/>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32"/>
          <w:kern w:val="1"/>
          <w:sz w:val="24"/>
          <w:szCs w:val="24"/>
          <w:lang w:val="es-ES_tradnl" w:eastAsia="es-CO"/>
        </w:rPr>
        <w:t xml:space="preserve"> </w:t>
      </w:r>
      <w:r w:rsidRPr="006E506D">
        <w:rPr>
          <w:rFonts w:cs="Calibri"/>
          <w:spacing w:val="-1"/>
          <w:kern w:val="1"/>
          <w:sz w:val="24"/>
          <w:szCs w:val="24"/>
          <w:lang w:val="es-ES_tradnl" w:eastAsia="es-CO"/>
        </w:rPr>
        <w:t>conformidad</w:t>
      </w:r>
      <w:r w:rsidRPr="006E506D">
        <w:rPr>
          <w:rFonts w:cs="Calibri"/>
          <w:spacing w:val="36"/>
          <w:kern w:val="1"/>
          <w:sz w:val="24"/>
          <w:szCs w:val="24"/>
          <w:lang w:val="es-ES_tradnl" w:eastAsia="es-CO"/>
        </w:rPr>
        <w:t xml:space="preserve"> </w:t>
      </w:r>
      <w:r w:rsidRPr="006E506D">
        <w:rPr>
          <w:rFonts w:cs="Calibri"/>
          <w:kern w:val="1"/>
          <w:sz w:val="24"/>
          <w:szCs w:val="24"/>
          <w:lang w:val="es-ES_tradnl" w:eastAsia="es-CO"/>
        </w:rPr>
        <w:t>con</w:t>
      </w:r>
      <w:r w:rsidRPr="006E506D">
        <w:rPr>
          <w:rFonts w:cs="Calibri"/>
          <w:spacing w:val="35"/>
          <w:kern w:val="1"/>
          <w:sz w:val="24"/>
          <w:szCs w:val="24"/>
          <w:lang w:val="es-ES_tradnl" w:eastAsia="es-CO"/>
        </w:rPr>
        <w:t xml:space="preserve"> </w:t>
      </w:r>
      <w:r w:rsidRPr="006E506D">
        <w:rPr>
          <w:rFonts w:cs="Calibri"/>
          <w:kern w:val="1"/>
          <w:sz w:val="24"/>
          <w:szCs w:val="24"/>
          <w:lang w:val="es-ES_tradnl" w:eastAsia="es-CO"/>
        </w:rPr>
        <w:t>las</w:t>
      </w:r>
      <w:r w:rsidRPr="006E506D">
        <w:rPr>
          <w:rFonts w:cs="Calibri"/>
          <w:spacing w:val="34"/>
          <w:kern w:val="1"/>
          <w:sz w:val="24"/>
          <w:szCs w:val="24"/>
          <w:lang w:val="es-ES_tradnl" w:eastAsia="es-CO"/>
        </w:rPr>
        <w:t xml:space="preserve"> </w:t>
      </w:r>
      <w:r w:rsidRPr="006E506D">
        <w:rPr>
          <w:rFonts w:cs="Calibri"/>
          <w:spacing w:val="-1"/>
          <w:kern w:val="1"/>
          <w:sz w:val="24"/>
          <w:szCs w:val="24"/>
          <w:lang w:val="es-ES_tradnl" w:eastAsia="es-CO"/>
        </w:rPr>
        <w:t>Leyes</w:t>
      </w:r>
      <w:r w:rsidRPr="006E506D">
        <w:rPr>
          <w:rFonts w:cs="Calibri"/>
          <w:spacing w:val="34"/>
          <w:kern w:val="1"/>
          <w:sz w:val="24"/>
          <w:szCs w:val="24"/>
          <w:lang w:val="es-ES_tradnl" w:eastAsia="es-CO"/>
        </w:rPr>
        <w:t xml:space="preserve"> </w:t>
      </w:r>
      <w:r w:rsidRPr="006E506D">
        <w:rPr>
          <w:rFonts w:cs="Calibri"/>
          <w:kern w:val="1"/>
          <w:sz w:val="24"/>
          <w:szCs w:val="24"/>
          <w:lang w:val="es-ES_tradnl" w:eastAsia="es-CO"/>
        </w:rPr>
        <w:t>30</w:t>
      </w:r>
      <w:r w:rsidRPr="006E506D">
        <w:rPr>
          <w:rFonts w:cs="Calibri"/>
          <w:spacing w:val="34"/>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34"/>
          <w:kern w:val="1"/>
          <w:sz w:val="24"/>
          <w:szCs w:val="24"/>
          <w:lang w:val="es-ES_tradnl" w:eastAsia="es-CO"/>
        </w:rPr>
        <w:t xml:space="preserve"> </w:t>
      </w:r>
      <w:r w:rsidRPr="006E506D">
        <w:rPr>
          <w:rFonts w:cs="Calibri"/>
          <w:kern w:val="1"/>
          <w:sz w:val="24"/>
          <w:szCs w:val="24"/>
          <w:lang w:val="es-ES_tradnl" w:eastAsia="es-CO"/>
        </w:rPr>
        <w:t>1992</w:t>
      </w:r>
      <w:r w:rsidRPr="006E506D">
        <w:rPr>
          <w:rFonts w:cs="Calibri"/>
          <w:spacing w:val="34"/>
          <w:kern w:val="1"/>
          <w:sz w:val="24"/>
          <w:szCs w:val="24"/>
          <w:lang w:val="es-ES_tradnl" w:eastAsia="es-CO"/>
        </w:rPr>
        <w:t xml:space="preserve"> </w:t>
      </w:r>
      <w:r w:rsidRPr="006E506D">
        <w:rPr>
          <w:rFonts w:cs="Calibri"/>
          <w:kern w:val="1"/>
          <w:sz w:val="24"/>
          <w:szCs w:val="24"/>
          <w:lang w:val="es-ES_tradnl" w:eastAsia="es-CO"/>
        </w:rPr>
        <w:t>y</w:t>
      </w:r>
      <w:r w:rsidRPr="006E506D">
        <w:rPr>
          <w:rFonts w:cs="Calibri"/>
          <w:spacing w:val="35"/>
          <w:kern w:val="1"/>
          <w:sz w:val="24"/>
          <w:szCs w:val="24"/>
          <w:lang w:val="es-ES_tradnl" w:eastAsia="es-CO"/>
        </w:rPr>
        <w:t xml:space="preserve"> </w:t>
      </w:r>
      <w:r w:rsidRPr="006E506D">
        <w:rPr>
          <w:rFonts w:cs="Calibri"/>
          <w:kern w:val="1"/>
          <w:sz w:val="24"/>
          <w:szCs w:val="24"/>
          <w:lang w:val="es-ES_tradnl" w:eastAsia="es-CO"/>
        </w:rPr>
        <w:t>115</w:t>
      </w:r>
      <w:r w:rsidRPr="006E506D">
        <w:rPr>
          <w:rFonts w:cs="Calibri"/>
          <w:spacing w:val="34"/>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34"/>
          <w:kern w:val="1"/>
          <w:sz w:val="24"/>
          <w:szCs w:val="24"/>
          <w:lang w:val="es-ES_tradnl" w:eastAsia="es-CO"/>
        </w:rPr>
        <w:t xml:space="preserve"> </w:t>
      </w:r>
      <w:r w:rsidRPr="006E506D">
        <w:rPr>
          <w:rFonts w:cs="Calibri"/>
          <w:kern w:val="1"/>
          <w:sz w:val="24"/>
          <w:szCs w:val="24"/>
          <w:lang w:val="es-ES_tradnl" w:eastAsia="es-CO"/>
        </w:rPr>
        <w:t>1994</w:t>
      </w:r>
      <w:r w:rsidRPr="006E506D">
        <w:rPr>
          <w:rFonts w:cs="Calibri"/>
          <w:spacing w:val="33"/>
          <w:kern w:val="1"/>
          <w:sz w:val="24"/>
          <w:szCs w:val="24"/>
          <w:lang w:val="es-ES_tradnl" w:eastAsia="es-CO"/>
        </w:rPr>
        <w:t xml:space="preserve"> </w:t>
      </w:r>
      <w:r w:rsidRPr="006E506D">
        <w:rPr>
          <w:rFonts w:cs="Calibri"/>
          <w:kern w:val="1"/>
          <w:sz w:val="24"/>
          <w:szCs w:val="24"/>
          <w:lang w:val="es-ES_tradnl" w:eastAsia="es-CO"/>
        </w:rPr>
        <w:t>y</w:t>
      </w:r>
      <w:r w:rsidRPr="006E506D">
        <w:rPr>
          <w:rFonts w:cs="Calibri"/>
          <w:spacing w:val="36"/>
          <w:kern w:val="1"/>
          <w:sz w:val="24"/>
          <w:szCs w:val="24"/>
          <w:lang w:val="es-ES_tradnl" w:eastAsia="es-CO"/>
        </w:rPr>
        <w:t xml:space="preserve"> </w:t>
      </w:r>
      <w:r w:rsidRPr="006E506D">
        <w:rPr>
          <w:rFonts w:cs="Calibri"/>
          <w:spacing w:val="-1"/>
          <w:kern w:val="1"/>
          <w:sz w:val="24"/>
          <w:szCs w:val="24"/>
          <w:lang w:val="es-ES_tradnl" w:eastAsia="es-CO"/>
        </w:rPr>
        <w:t>demás</w:t>
      </w:r>
      <w:r w:rsidRPr="006E506D">
        <w:rPr>
          <w:rFonts w:cs="Calibri"/>
          <w:spacing w:val="34"/>
          <w:kern w:val="1"/>
          <w:sz w:val="24"/>
          <w:szCs w:val="24"/>
          <w:lang w:val="es-ES_tradnl" w:eastAsia="es-CO"/>
        </w:rPr>
        <w:t xml:space="preserve"> </w:t>
      </w:r>
      <w:r w:rsidRPr="006E506D">
        <w:rPr>
          <w:rFonts w:cs="Calibri"/>
          <w:kern w:val="1"/>
          <w:sz w:val="24"/>
          <w:szCs w:val="24"/>
          <w:lang w:val="es-ES_tradnl" w:eastAsia="es-CO"/>
        </w:rPr>
        <w:t>que</w:t>
      </w:r>
      <w:r w:rsidRPr="006E506D">
        <w:rPr>
          <w:rFonts w:cs="Calibri"/>
          <w:spacing w:val="33"/>
          <w:kern w:val="1"/>
          <w:sz w:val="24"/>
          <w:szCs w:val="24"/>
          <w:lang w:val="es-ES_tradnl" w:eastAsia="es-CO"/>
        </w:rPr>
        <w:t xml:space="preserve"> </w:t>
      </w:r>
      <w:r w:rsidRPr="006E506D">
        <w:rPr>
          <w:rFonts w:cs="Calibri"/>
          <w:kern w:val="1"/>
          <w:sz w:val="24"/>
          <w:szCs w:val="24"/>
          <w:lang w:val="es-ES_tradnl" w:eastAsia="es-CO"/>
        </w:rPr>
        <w:t>las</w:t>
      </w:r>
      <w:r w:rsidRPr="006E506D">
        <w:rPr>
          <w:rFonts w:cs="Calibri"/>
          <w:spacing w:val="41"/>
          <w:kern w:val="1"/>
          <w:sz w:val="24"/>
          <w:szCs w:val="24"/>
          <w:lang w:val="es-ES_tradnl" w:eastAsia="es-CO"/>
        </w:rPr>
        <w:t xml:space="preserve"> </w:t>
      </w:r>
      <w:r w:rsidRPr="006E506D">
        <w:rPr>
          <w:rFonts w:cs="Calibri"/>
          <w:spacing w:val="-1"/>
          <w:kern w:val="1"/>
          <w:sz w:val="24"/>
          <w:szCs w:val="24"/>
          <w:lang w:val="es-ES_tradnl" w:eastAsia="es-CO"/>
        </w:rPr>
        <w:t>complementen,</w:t>
      </w:r>
      <w:r w:rsidRPr="006E506D">
        <w:rPr>
          <w:rFonts w:cs="Calibri"/>
          <w:spacing w:val="-11"/>
          <w:kern w:val="1"/>
          <w:sz w:val="24"/>
          <w:szCs w:val="24"/>
          <w:lang w:val="es-ES_tradnl" w:eastAsia="es-CO"/>
        </w:rPr>
        <w:t xml:space="preserve"> </w:t>
      </w:r>
      <w:r w:rsidRPr="006E506D">
        <w:rPr>
          <w:rFonts w:cs="Calibri"/>
          <w:kern w:val="1"/>
          <w:sz w:val="24"/>
          <w:szCs w:val="24"/>
          <w:lang w:val="es-ES_tradnl" w:eastAsia="es-CO"/>
        </w:rPr>
        <w:t>modifiquen</w:t>
      </w:r>
      <w:r w:rsidRPr="006E506D">
        <w:rPr>
          <w:rFonts w:cs="Calibri"/>
          <w:spacing w:val="-11"/>
          <w:kern w:val="1"/>
          <w:sz w:val="24"/>
          <w:szCs w:val="24"/>
          <w:lang w:val="es-ES_tradnl" w:eastAsia="es-CO"/>
        </w:rPr>
        <w:t xml:space="preserve"> </w:t>
      </w:r>
      <w:r w:rsidRPr="006E506D">
        <w:rPr>
          <w:rFonts w:cs="Calibri"/>
          <w:kern w:val="1"/>
          <w:sz w:val="24"/>
          <w:szCs w:val="24"/>
          <w:lang w:val="es-ES_tradnl" w:eastAsia="es-CO"/>
        </w:rPr>
        <w:t>o</w:t>
      </w:r>
      <w:r w:rsidRPr="006E506D">
        <w:rPr>
          <w:rFonts w:cs="Calibri"/>
          <w:spacing w:val="-10"/>
          <w:kern w:val="1"/>
          <w:sz w:val="24"/>
          <w:szCs w:val="24"/>
          <w:lang w:val="es-ES_tradnl" w:eastAsia="es-CO"/>
        </w:rPr>
        <w:t xml:space="preserve"> </w:t>
      </w:r>
      <w:r w:rsidRPr="006E506D">
        <w:rPr>
          <w:rFonts w:cs="Calibri"/>
          <w:spacing w:val="-1"/>
          <w:kern w:val="1"/>
          <w:sz w:val="24"/>
          <w:szCs w:val="24"/>
          <w:lang w:val="es-ES_tradnl" w:eastAsia="es-CO"/>
        </w:rPr>
        <w:t>adicionen.</w:t>
      </w:r>
    </w:p>
    <w:p w14:paraId="04A90CF9" w14:textId="77777777" w:rsidR="00651849" w:rsidRPr="006E506D" w:rsidRDefault="00651849" w:rsidP="00487E14">
      <w:pPr>
        <w:autoSpaceDE w:val="0"/>
        <w:autoSpaceDN w:val="0"/>
        <w:adjustRightInd w:val="0"/>
        <w:spacing w:before="11"/>
        <w:ind w:right="-1570"/>
        <w:rPr>
          <w:rFonts w:ascii="Calibri" w:hAnsi="Calibri" w:cs="Calibri"/>
          <w:lang w:val="es-ES_tradnl" w:eastAsia="es-CO"/>
        </w:rPr>
      </w:pPr>
    </w:p>
    <w:p w14:paraId="55135219" w14:textId="3E201D4B" w:rsidR="00651849" w:rsidRPr="006E506D" w:rsidRDefault="00651849" w:rsidP="00AB03B7">
      <w:pPr>
        <w:pStyle w:val="Prrafodelista"/>
        <w:numPr>
          <w:ilvl w:val="0"/>
          <w:numId w:val="35"/>
        </w:numPr>
        <w:tabs>
          <w:tab w:val="left" w:pos="922"/>
        </w:tabs>
        <w:autoSpaceDE w:val="0"/>
        <w:autoSpaceDN w:val="0"/>
        <w:adjustRightInd w:val="0"/>
        <w:spacing w:before="59"/>
        <w:jc w:val="both"/>
        <w:rPr>
          <w:rFonts w:cs="Calibri"/>
          <w:kern w:val="1"/>
          <w:sz w:val="24"/>
          <w:szCs w:val="24"/>
          <w:lang w:val="es-ES_tradnl" w:eastAsia="es-CO"/>
        </w:rPr>
      </w:pPr>
      <w:r w:rsidRPr="006E506D">
        <w:rPr>
          <w:rFonts w:cs="Calibri"/>
          <w:kern w:val="1"/>
          <w:sz w:val="24"/>
          <w:szCs w:val="24"/>
          <w:lang w:val="es-ES_tradnl" w:eastAsia="es-CO"/>
        </w:rPr>
        <w:lastRenderedPageBreak/>
        <w:t>Estudiante</w:t>
      </w:r>
      <w:r w:rsidRPr="006E506D">
        <w:rPr>
          <w:rFonts w:cs="Calibri"/>
          <w:spacing w:val="-8"/>
          <w:kern w:val="1"/>
          <w:sz w:val="24"/>
          <w:szCs w:val="24"/>
          <w:lang w:val="es-ES_tradnl" w:eastAsia="es-CO"/>
        </w:rPr>
        <w:t xml:space="preserve"> </w:t>
      </w:r>
      <w:r w:rsidRPr="006E506D">
        <w:rPr>
          <w:rFonts w:cs="Calibri"/>
          <w:kern w:val="1"/>
          <w:sz w:val="24"/>
          <w:szCs w:val="24"/>
          <w:lang w:val="es-ES_tradnl" w:eastAsia="es-CO"/>
        </w:rPr>
        <w:t>que</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haya</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concluido</w:t>
      </w:r>
      <w:r w:rsidRPr="006E506D">
        <w:rPr>
          <w:rFonts w:cs="Calibri"/>
          <w:spacing w:val="-6"/>
          <w:kern w:val="1"/>
          <w:sz w:val="24"/>
          <w:szCs w:val="24"/>
          <w:lang w:val="es-ES_tradnl" w:eastAsia="es-CO"/>
        </w:rPr>
        <w:t xml:space="preserve"> </w:t>
      </w:r>
      <w:r w:rsidRPr="006E506D">
        <w:rPr>
          <w:rFonts w:cs="Calibri"/>
          <w:spacing w:val="-1"/>
          <w:kern w:val="1"/>
          <w:sz w:val="24"/>
          <w:szCs w:val="24"/>
          <w:lang w:val="es-ES_tradnl" w:eastAsia="es-CO"/>
        </w:rPr>
        <w:t>materias,</w:t>
      </w:r>
      <w:r w:rsidRPr="006E506D">
        <w:rPr>
          <w:rFonts w:cs="Calibri"/>
          <w:spacing w:val="-7"/>
          <w:kern w:val="1"/>
          <w:sz w:val="24"/>
          <w:szCs w:val="24"/>
          <w:lang w:val="es-ES_tradnl" w:eastAsia="es-CO"/>
        </w:rPr>
        <w:t xml:space="preserve"> </w:t>
      </w:r>
      <w:r w:rsidRPr="006E506D">
        <w:rPr>
          <w:rFonts w:cs="Calibri"/>
          <w:spacing w:val="-1"/>
          <w:kern w:val="1"/>
          <w:sz w:val="24"/>
          <w:szCs w:val="24"/>
          <w:lang w:val="es-ES_tradnl" w:eastAsia="es-CO"/>
        </w:rPr>
        <w:t>dentro</w:t>
      </w:r>
      <w:r w:rsidRPr="006E506D">
        <w:rPr>
          <w:rFonts w:cs="Calibri"/>
          <w:spacing w:val="-6"/>
          <w:kern w:val="1"/>
          <w:sz w:val="24"/>
          <w:szCs w:val="24"/>
          <w:lang w:val="es-ES_tradnl" w:eastAsia="es-CO"/>
        </w:rPr>
        <w:t xml:space="preserve"> </w:t>
      </w:r>
      <w:r w:rsidRPr="006E506D">
        <w:rPr>
          <w:rFonts w:cs="Calibri"/>
          <w:spacing w:val="2"/>
          <w:kern w:val="1"/>
          <w:sz w:val="24"/>
          <w:szCs w:val="24"/>
          <w:lang w:val="es-ES_tradnl" w:eastAsia="es-CO"/>
        </w:rPr>
        <w:t>de</w:t>
      </w:r>
      <w:r w:rsidRPr="006E506D">
        <w:rPr>
          <w:rFonts w:cs="Calibri"/>
          <w:spacing w:val="-5"/>
          <w:kern w:val="1"/>
          <w:sz w:val="24"/>
          <w:szCs w:val="24"/>
          <w:lang w:val="es-ES_tradnl" w:eastAsia="es-CO"/>
        </w:rPr>
        <w:t xml:space="preserve"> </w:t>
      </w:r>
      <w:r w:rsidRPr="006E506D">
        <w:rPr>
          <w:rFonts w:cs="Calibri"/>
          <w:kern w:val="1"/>
          <w:sz w:val="24"/>
          <w:szCs w:val="24"/>
          <w:lang w:val="es-ES_tradnl" w:eastAsia="es-CO"/>
        </w:rPr>
        <w:t>los</w:t>
      </w:r>
      <w:r w:rsidRPr="006E506D">
        <w:rPr>
          <w:rFonts w:cs="Calibri"/>
          <w:spacing w:val="-6"/>
          <w:kern w:val="1"/>
          <w:sz w:val="24"/>
          <w:szCs w:val="24"/>
          <w:lang w:val="es-ES_tradnl" w:eastAsia="es-CO"/>
        </w:rPr>
        <w:t xml:space="preserve"> </w:t>
      </w:r>
      <w:r w:rsidRPr="006E506D">
        <w:rPr>
          <w:rFonts w:cs="Calibri"/>
          <w:kern w:val="1"/>
          <w:sz w:val="24"/>
          <w:szCs w:val="24"/>
          <w:lang w:val="es-ES_tradnl" w:eastAsia="es-CO"/>
        </w:rPr>
        <w:t>últimos</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veinticuatro</w:t>
      </w:r>
      <w:r w:rsidRPr="006E506D">
        <w:rPr>
          <w:rFonts w:cs="Calibri"/>
          <w:spacing w:val="-6"/>
          <w:kern w:val="1"/>
          <w:sz w:val="24"/>
          <w:szCs w:val="24"/>
          <w:lang w:val="es-ES_tradnl" w:eastAsia="es-CO"/>
        </w:rPr>
        <w:t xml:space="preserve"> </w:t>
      </w:r>
      <w:r w:rsidRPr="006E506D">
        <w:rPr>
          <w:rFonts w:cs="Calibri"/>
          <w:spacing w:val="-1"/>
          <w:kern w:val="1"/>
          <w:sz w:val="24"/>
          <w:szCs w:val="24"/>
          <w:lang w:val="es-ES_tradnl" w:eastAsia="es-CO"/>
        </w:rPr>
        <w:t>(24)</w:t>
      </w:r>
      <w:r w:rsidRPr="006E506D">
        <w:rPr>
          <w:rFonts w:cs="Calibri"/>
          <w:spacing w:val="-6"/>
          <w:kern w:val="1"/>
          <w:sz w:val="24"/>
          <w:szCs w:val="24"/>
          <w:lang w:val="es-ES_tradnl" w:eastAsia="es-CO"/>
        </w:rPr>
        <w:t xml:space="preserve"> </w:t>
      </w:r>
      <w:r w:rsidRPr="006E506D">
        <w:rPr>
          <w:rFonts w:cs="Calibri"/>
          <w:spacing w:val="-1"/>
          <w:kern w:val="1"/>
          <w:sz w:val="24"/>
          <w:szCs w:val="24"/>
          <w:lang w:val="es-ES_tradnl" w:eastAsia="es-CO"/>
        </w:rPr>
        <w:t>meses,</w:t>
      </w:r>
      <w:r w:rsidRPr="006E506D">
        <w:rPr>
          <w:rFonts w:cs="Calibri"/>
          <w:spacing w:val="-5"/>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un</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programa</w:t>
      </w:r>
      <w:r w:rsidRPr="006E506D">
        <w:rPr>
          <w:rFonts w:cs="Calibri"/>
          <w:spacing w:val="-7"/>
          <w:kern w:val="1"/>
          <w:sz w:val="24"/>
          <w:szCs w:val="24"/>
          <w:lang w:val="es-ES_tradnl" w:eastAsia="es-CO"/>
        </w:rPr>
        <w:t xml:space="preserve"> </w:t>
      </w:r>
      <w:r w:rsidRPr="006E506D">
        <w:rPr>
          <w:rFonts w:cs="Calibri"/>
          <w:spacing w:val="1"/>
          <w:kern w:val="1"/>
          <w:sz w:val="24"/>
          <w:szCs w:val="24"/>
          <w:lang w:val="es-ES_tradnl" w:eastAsia="es-CO"/>
        </w:rPr>
        <w:t>de</w:t>
      </w:r>
      <w:r w:rsidRPr="006E506D">
        <w:rPr>
          <w:rFonts w:cs="Calibri"/>
          <w:spacing w:val="56"/>
          <w:kern w:val="1"/>
          <w:sz w:val="24"/>
          <w:szCs w:val="24"/>
          <w:lang w:val="es-ES_tradnl" w:eastAsia="es-CO"/>
        </w:rPr>
        <w:t xml:space="preserve"> </w:t>
      </w:r>
      <w:r w:rsidRPr="006E506D">
        <w:rPr>
          <w:rFonts w:cs="Calibri"/>
          <w:spacing w:val="-1"/>
          <w:kern w:val="1"/>
          <w:sz w:val="24"/>
          <w:szCs w:val="24"/>
          <w:lang w:val="es-ES_tradnl" w:eastAsia="es-CO"/>
        </w:rPr>
        <w:t>educación</w:t>
      </w:r>
      <w:r w:rsidRPr="006E506D">
        <w:rPr>
          <w:rFonts w:cs="Calibri"/>
          <w:spacing w:val="1"/>
          <w:kern w:val="1"/>
          <w:sz w:val="24"/>
          <w:szCs w:val="24"/>
          <w:lang w:val="es-ES_tradnl" w:eastAsia="es-CO"/>
        </w:rPr>
        <w:t xml:space="preserve"> </w:t>
      </w:r>
      <w:r w:rsidRPr="006E506D">
        <w:rPr>
          <w:rFonts w:cs="Calibri"/>
          <w:spacing w:val="-1"/>
          <w:kern w:val="1"/>
          <w:sz w:val="24"/>
          <w:szCs w:val="24"/>
          <w:lang w:val="es-ES_tradnl" w:eastAsia="es-CO"/>
        </w:rPr>
        <w:t>superior</w:t>
      </w:r>
      <w:r w:rsidRPr="006E506D">
        <w:rPr>
          <w:rFonts w:cs="Calibri"/>
          <w:spacing w:val="1"/>
          <w:kern w:val="1"/>
          <w:sz w:val="24"/>
          <w:szCs w:val="24"/>
          <w:lang w:val="es-ES_tradnl" w:eastAsia="es-CO"/>
        </w:rPr>
        <w:t xml:space="preserve"> </w:t>
      </w:r>
      <w:r w:rsidRPr="006E506D">
        <w:rPr>
          <w:rFonts w:cs="Calibri"/>
          <w:kern w:val="1"/>
          <w:sz w:val="24"/>
          <w:szCs w:val="24"/>
          <w:lang w:val="es-ES_tradnl" w:eastAsia="es-CO"/>
        </w:rPr>
        <w:t>de pregrado,</w:t>
      </w:r>
      <w:r w:rsidRPr="006E506D">
        <w:rPr>
          <w:rFonts w:cs="Calibri"/>
          <w:spacing w:val="1"/>
          <w:kern w:val="1"/>
          <w:sz w:val="24"/>
          <w:szCs w:val="24"/>
          <w:lang w:val="es-ES_tradnl" w:eastAsia="es-CO"/>
        </w:rPr>
        <w:t xml:space="preserve"> </w:t>
      </w:r>
      <w:r w:rsidRPr="006E506D">
        <w:rPr>
          <w:rFonts w:cs="Calibri"/>
          <w:kern w:val="1"/>
          <w:sz w:val="24"/>
          <w:szCs w:val="24"/>
          <w:lang w:val="es-ES_tradnl" w:eastAsia="es-CO"/>
        </w:rPr>
        <w:t>reconocido</w:t>
      </w:r>
      <w:r w:rsidRPr="006E506D">
        <w:rPr>
          <w:rFonts w:cs="Calibri"/>
          <w:spacing w:val="1"/>
          <w:kern w:val="1"/>
          <w:sz w:val="24"/>
          <w:szCs w:val="24"/>
          <w:lang w:val="es-ES_tradnl" w:eastAsia="es-CO"/>
        </w:rPr>
        <w:t xml:space="preserve"> </w:t>
      </w:r>
      <w:r w:rsidRPr="006E506D">
        <w:rPr>
          <w:rFonts w:cs="Calibri"/>
          <w:kern w:val="1"/>
          <w:sz w:val="24"/>
          <w:szCs w:val="24"/>
          <w:lang w:val="es-ES_tradnl" w:eastAsia="es-CO"/>
        </w:rPr>
        <w:t>por</w:t>
      </w:r>
      <w:r w:rsidRPr="006E506D">
        <w:rPr>
          <w:rFonts w:cs="Calibri"/>
          <w:spacing w:val="-2"/>
          <w:kern w:val="1"/>
          <w:sz w:val="24"/>
          <w:szCs w:val="24"/>
          <w:lang w:val="es-ES_tradnl" w:eastAsia="es-CO"/>
        </w:rPr>
        <w:t xml:space="preserve"> </w:t>
      </w:r>
      <w:r w:rsidRPr="006E506D">
        <w:rPr>
          <w:rFonts w:cs="Calibri"/>
          <w:spacing w:val="-1"/>
          <w:kern w:val="1"/>
          <w:sz w:val="24"/>
          <w:szCs w:val="24"/>
          <w:lang w:val="es-ES_tradnl" w:eastAsia="es-CO"/>
        </w:rPr>
        <w:t>el</w:t>
      </w:r>
      <w:r w:rsidRPr="006E506D">
        <w:rPr>
          <w:rFonts w:cs="Calibri"/>
          <w:kern w:val="1"/>
          <w:sz w:val="24"/>
          <w:szCs w:val="24"/>
          <w:lang w:val="es-ES_tradnl" w:eastAsia="es-CO"/>
        </w:rPr>
        <w:t xml:space="preserve"> </w:t>
      </w:r>
      <w:r w:rsidRPr="006E506D">
        <w:rPr>
          <w:rFonts w:cs="Calibri"/>
          <w:spacing w:val="-1"/>
          <w:kern w:val="1"/>
          <w:sz w:val="24"/>
          <w:szCs w:val="24"/>
          <w:lang w:val="es-ES_tradnl" w:eastAsia="es-CO"/>
        </w:rPr>
        <w:t>Estado</w:t>
      </w:r>
      <w:r w:rsidRPr="006E506D">
        <w:rPr>
          <w:rFonts w:cs="Calibri"/>
          <w:spacing w:val="-4"/>
          <w:kern w:val="1"/>
          <w:sz w:val="24"/>
          <w:szCs w:val="24"/>
          <w:lang w:val="es-ES_tradnl" w:eastAsia="es-CO"/>
        </w:rPr>
        <w:t xml:space="preserve"> </w:t>
      </w:r>
      <w:r w:rsidRPr="006E506D">
        <w:rPr>
          <w:rFonts w:cs="Calibri"/>
          <w:kern w:val="1"/>
          <w:sz w:val="24"/>
          <w:szCs w:val="24"/>
          <w:lang w:val="es-ES_tradnl" w:eastAsia="es-CO"/>
        </w:rPr>
        <w:t xml:space="preserve">de </w:t>
      </w:r>
      <w:r w:rsidRPr="006E506D">
        <w:rPr>
          <w:rFonts w:cs="Calibri"/>
          <w:spacing w:val="-1"/>
          <w:kern w:val="1"/>
          <w:sz w:val="24"/>
          <w:szCs w:val="24"/>
          <w:lang w:val="es-ES_tradnl" w:eastAsia="es-CO"/>
        </w:rPr>
        <w:t>conformidad</w:t>
      </w:r>
      <w:r w:rsidRPr="006E506D">
        <w:rPr>
          <w:rFonts w:cs="Calibri"/>
          <w:spacing w:val="2"/>
          <w:kern w:val="1"/>
          <w:sz w:val="24"/>
          <w:szCs w:val="24"/>
          <w:lang w:val="es-ES_tradnl" w:eastAsia="es-CO"/>
        </w:rPr>
        <w:t xml:space="preserve"> </w:t>
      </w:r>
      <w:r w:rsidRPr="006E506D">
        <w:rPr>
          <w:rFonts w:cs="Calibri"/>
          <w:kern w:val="1"/>
          <w:sz w:val="24"/>
          <w:szCs w:val="24"/>
          <w:lang w:val="es-ES_tradnl" w:eastAsia="es-CO"/>
        </w:rPr>
        <w:t>con</w:t>
      </w:r>
      <w:r w:rsidRPr="006E506D">
        <w:rPr>
          <w:rFonts w:cs="Calibri"/>
          <w:spacing w:val="2"/>
          <w:kern w:val="1"/>
          <w:sz w:val="24"/>
          <w:szCs w:val="24"/>
          <w:lang w:val="es-ES_tradnl" w:eastAsia="es-CO"/>
        </w:rPr>
        <w:t xml:space="preserve"> </w:t>
      </w:r>
      <w:r w:rsidRPr="006E506D">
        <w:rPr>
          <w:rFonts w:cs="Calibri"/>
          <w:kern w:val="1"/>
          <w:sz w:val="24"/>
          <w:szCs w:val="24"/>
          <w:lang w:val="es-ES_tradnl" w:eastAsia="es-CO"/>
        </w:rPr>
        <w:t xml:space="preserve">las </w:t>
      </w:r>
      <w:r w:rsidRPr="006E506D">
        <w:rPr>
          <w:rFonts w:cs="Calibri"/>
          <w:spacing w:val="-1"/>
          <w:kern w:val="1"/>
          <w:sz w:val="24"/>
          <w:szCs w:val="24"/>
          <w:lang w:val="es-ES_tradnl" w:eastAsia="es-CO"/>
        </w:rPr>
        <w:t>Leyes</w:t>
      </w:r>
      <w:r w:rsidRPr="006E506D">
        <w:rPr>
          <w:rFonts w:cs="Calibri"/>
          <w:kern w:val="1"/>
          <w:sz w:val="24"/>
          <w:szCs w:val="24"/>
          <w:lang w:val="es-ES_tradnl" w:eastAsia="es-CO"/>
        </w:rPr>
        <w:t xml:space="preserve"> 30 de 1992 y 115</w:t>
      </w:r>
      <w:r w:rsidRPr="006E506D">
        <w:rPr>
          <w:rFonts w:cs="Calibri"/>
          <w:spacing w:val="63"/>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1994</w:t>
      </w:r>
      <w:r w:rsidRPr="006E506D">
        <w:rPr>
          <w:rFonts w:cs="Calibri"/>
          <w:spacing w:val="-6"/>
          <w:kern w:val="1"/>
          <w:sz w:val="24"/>
          <w:szCs w:val="24"/>
          <w:lang w:val="es-ES_tradnl" w:eastAsia="es-CO"/>
        </w:rPr>
        <w:t xml:space="preserve"> </w:t>
      </w:r>
      <w:r w:rsidRPr="006E506D">
        <w:rPr>
          <w:rFonts w:cs="Calibri"/>
          <w:kern w:val="1"/>
          <w:sz w:val="24"/>
          <w:szCs w:val="24"/>
          <w:lang w:val="es-ES_tradnl" w:eastAsia="es-CO"/>
        </w:rPr>
        <w:t>y</w:t>
      </w:r>
      <w:r w:rsidRPr="006E506D">
        <w:rPr>
          <w:rFonts w:cs="Calibri"/>
          <w:spacing w:val="-5"/>
          <w:kern w:val="1"/>
          <w:sz w:val="24"/>
          <w:szCs w:val="24"/>
          <w:lang w:val="es-ES_tradnl" w:eastAsia="es-CO"/>
        </w:rPr>
        <w:t xml:space="preserve"> </w:t>
      </w:r>
      <w:r w:rsidRPr="006E506D">
        <w:rPr>
          <w:rFonts w:cs="Calibri"/>
          <w:kern w:val="1"/>
          <w:sz w:val="24"/>
          <w:szCs w:val="24"/>
          <w:lang w:val="es-ES_tradnl" w:eastAsia="es-CO"/>
        </w:rPr>
        <w:t>demás</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que</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las</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complementen,</w:t>
      </w:r>
      <w:r w:rsidRPr="006E506D">
        <w:rPr>
          <w:rFonts w:cs="Calibri"/>
          <w:spacing w:val="-6"/>
          <w:kern w:val="1"/>
          <w:sz w:val="24"/>
          <w:szCs w:val="24"/>
          <w:lang w:val="es-ES_tradnl" w:eastAsia="es-CO"/>
        </w:rPr>
        <w:t xml:space="preserve"> </w:t>
      </w:r>
      <w:r w:rsidRPr="006E506D">
        <w:rPr>
          <w:rFonts w:cs="Calibri"/>
          <w:spacing w:val="-1"/>
          <w:kern w:val="1"/>
          <w:sz w:val="24"/>
          <w:szCs w:val="24"/>
          <w:lang w:val="es-ES_tradnl" w:eastAsia="es-CO"/>
        </w:rPr>
        <w:t>modifiquen</w:t>
      </w:r>
      <w:r w:rsidRPr="006E506D">
        <w:rPr>
          <w:rFonts w:cs="Calibri"/>
          <w:spacing w:val="-5"/>
          <w:kern w:val="1"/>
          <w:sz w:val="24"/>
          <w:szCs w:val="24"/>
          <w:lang w:val="es-ES_tradnl" w:eastAsia="es-CO"/>
        </w:rPr>
        <w:t xml:space="preserve"> </w:t>
      </w:r>
      <w:r w:rsidRPr="006E506D">
        <w:rPr>
          <w:rFonts w:cs="Calibri"/>
          <w:kern w:val="1"/>
          <w:sz w:val="24"/>
          <w:szCs w:val="24"/>
          <w:lang w:val="es-ES_tradnl" w:eastAsia="es-CO"/>
        </w:rPr>
        <w:t>o</w:t>
      </w:r>
      <w:r w:rsidRPr="006E506D">
        <w:rPr>
          <w:rFonts w:cs="Calibri"/>
          <w:spacing w:val="-6"/>
          <w:kern w:val="1"/>
          <w:sz w:val="24"/>
          <w:szCs w:val="24"/>
          <w:lang w:val="es-ES_tradnl" w:eastAsia="es-CO"/>
        </w:rPr>
        <w:t xml:space="preserve"> </w:t>
      </w:r>
      <w:r w:rsidRPr="006E506D">
        <w:rPr>
          <w:rFonts w:cs="Calibri"/>
          <w:kern w:val="1"/>
          <w:sz w:val="24"/>
          <w:szCs w:val="24"/>
          <w:lang w:val="es-ES_tradnl" w:eastAsia="es-CO"/>
        </w:rPr>
        <w:t>adicionen.</w:t>
      </w:r>
    </w:p>
    <w:p w14:paraId="23C4D1AF" w14:textId="711095D1" w:rsidR="00651849" w:rsidRPr="006E506D" w:rsidRDefault="00651849" w:rsidP="00AB03B7">
      <w:pPr>
        <w:pStyle w:val="Prrafodelista"/>
        <w:numPr>
          <w:ilvl w:val="0"/>
          <w:numId w:val="35"/>
        </w:numPr>
        <w:tabs>
          <w:tab w:val="left" w:pos="922"/>
        </w:tabs>
        <w:autoSpaceDE w:val="0"/>
        <w:autoSpaceDN w:val="0"/>
        <w:adjustRightInd w:val="0"/>
        <w:jc w:val="both"/>
        <w:rPr>
          <w:rFonts w:cs="Calibri"/>
          <w:kern w:val="1"/>
          <w:sz w:val="24"/>
          <w:szCs w:val="24"/>
          <w:lang w:val="es-ES_tradnl" w:eastAsia="es-CO"/>
        </w:rPr>
      </w:pPr>
      <w:r w:rsidRPr="006E506D">
        <w:rPr>
          <w:rFonts w:cs="Calibri"/>
          <w:spacing w:val="-1"/>
          <w:kern w:val="1"/>
          <w:sz w:val="24"/>
          <w:szCs w:val="24"/>
          <w:lang w:val="es-ES_tradnl" w:eastAsia="es-CO"/>
        </w:rPr>
        <w:t>Técnico,</w:t>
      </w:r>
      <w:r w:rsidRPr="006E506D">
        <w:rPr>
          <w:rFonts w:cs="Calibri"/>
          <w:spacing w:val="37"/>
          <w:kern w:val="1"/>
          <w:sz w:val="24"/>
          <w:szCs w:val="24"/>
          <w:lang w:val="es-ES_tradnl" w:eastAsia="es-CO"/>
        </w:rPr>
        <w:t xml:space="preserve"> </w:t>
      </w:r>
      <w:r w:rsidRPr="006E506D">
        <w:rPr>
          <w:rFonts w:cs="Calibri"/>
          <w:kern w:val="1"/>
          <w:sz w:val="24"/>
          <w:szCs w:val="24"/>
          <w:lang w:val="es-ES_tradnl" w:eastAsia="es-CO"/>
        </w:rPr>
        <w:t>tecnólogo,</w:t>
      </w:r>
      <w:r w:rsidRPr="006E506D">
        <w:rPr>
          <w:rFonts w:cs="Calibri"/>
          <w:spacing w:val="37"/>
          <w:kern w:val="1"/>
          <w:sz w:val="24"/>
          <w:szCs w:val="24"/>
          <w:lang w:val="es-ES_tradnl" w:eastAsia="es-CO"/>
        </w:rPr>
        <w:t xml:space="preserve"> </w:t>
      </w:r>
      <w:r w:rsidRPr="006E506D">
        <w:rPr>
          <w:rFonts w:cs="Calibri"/>
          <w:kern w:val="1"/>
          <w:sz w:val="24"/>
          <w:szCs w:val="24"/>
          <w:lang w:val="es-ES_tradnl" w:eastAsia="es-CO"/>
        </w:rPr>
        <w:t>profesional</w:t>
      </w:r>
      <w:r w:rsidRPr="006E506D">
        <w:rPr>
          <w:rFonts w:cs="Calibri"/>
          <w:spacing w:val="37"/>
          <w:kern w:val="1"/>
          <w:sz w:val="24"/>
          <w:szCs w:val="24"/>
          <w:lang w:val="es-ES_tradnl" w:eastAsia="es-CO"/>
        </w:rPr>
        <w:t xml:space="preserve"> </w:t>
      </w:r>
      <w:r w:rsidRPr="006E506D">
        <w:rPr>
          <w:rFonts w:cs="Calibri"/>
          <w:kern w:val="1"/>
          <w:sz w:val="24"/>
          <w:szCs w:val="24"/>
          <w:lang w:val="es-ES_tradnl" w:eastAsia="es-CO"/>
        </w:rPr>
        <w:t>universitario</w:t>
      </w:r>
      <w:r w:rsidRPr="006E506D">
        <w:rPr>
          <w:rFonts w:cs="Calibri"/>
          <w:spacing w:val="37"/>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35"/>
          <w:kern w:val="1"/>
          <w:sz w:val="24"/>
          <w:szCs w:val="24"/>
          <w:lang w:val="es-ES_tradnl" w:eastAsia="es-CO"/>
        </w:rPr>
        <w:t xml:space="preserve"> </w:t>
      </w:r>
      <w:r w:rsidRPr="006E506D">
        <w:rPr>
          <w:rFonts w:cs="Calibri"/>
          <w:kern w:val="1"/>
          <w:sz w:val="24"/>
          <w:szCs w:val="24"/>
          <w:lang w:val="es-ES_tradnl" w:eastAsia="es-CO"/>
        </w:rPr>
        <w:t>pregrado,</w:t>
      </w:r>
      <w:r w:rsidRPr="006E506D">
        <w:rPr>
          <w:rFonts w:cs="Calibri"/>
          <w:spacing w:val="37"/>
          <w:kern w:val="1"/>
          <w:sz w:val="24"/>
          <w:szCs w:val="24"/>
          <w:lang w:val="es-ES_tradnl" w:eastAsia="es-CO"/>
        </w:rPr>
        <w:t xml:space="preserve"> </w:t>
      </w:r>
      <w:r w:rsidRPr="006E506D">
        <w:rPr>
          <w:rFonts w:cs="Calibri"/>
          <w:kern w:val="1"/>
          <w:sz w:val="24"/>
          <w:szCs w:val="24"/>
          <w:lang w:val="es-ES_tradnl" w:eastAsia="es-CO"/>
        </w:rPr>
        <w:t>posgrado,</w:t>
      </w:r>
      <w:r w:rsidRPr="006E506D">
        <w:rPr>
          <w:rFonts w:cs="Calibri"/>
          <w:spacing w:val="38"/>
          <w:kern w:val="1"/>
          <w:sz w:val="24"/>
          <w:szCs w:val="24"/>
          <w:lang w:val="es-ES_tradnl" w:eastAsia="es-CO"/>
        </w:rPr>
        <w:t xml:space="preserve"> </w:t>
      </w:r>
      <w:r w:rsidRPr="006E506D">
        <w:rPr>
          <w:rFonts w:cs="Calibri"/>
          <w:spacing w:val="-1"/>
          <w:kern w:val="1"/>
          <w:sz w:val="24"/>
          <w:szCs w:val="24"/>
          <w:lang w:val="es-ES_tradnl" w:eastAsia="es-CO"/>
        </w:rPr>
        <w:t>maestría</w:t>
      </w:r>
      <w:r w:rsidRPr="006E506D">
        <w:rPr>
          <w:rFonts w:cs="Calibri"/>
          <w:spacing w:val="37"/>
          <w:kern w:val="1"/>
          <w:sz w:val="24"/>
          <w:szCs w:val="24"/>
          <w:lang w:val="es-ES_tradnl" w:eastAsia="es-CO"/>
        </w:rPr>
        <w:t xml:space="preserve"> </w:t>
      </w:r>
      <w:r w:rsidRPr="006E506D">
        <w:rPr>
          <w:rFonts w:cs="Calibri"/>
          <w:spacing w:val="-1"/>
          <w:kern w:val="1"/>
          <w:sz w:val="24"/>
          <w:szCs w:val="24"/>
          <w:lang w:val="es-ES_tradnl" w:eastAsia="es-CO"/>
        </w:rPr>
        <w:t>y/o</w:t>
      </w:r>
      <w:r w:rsidRPr="006E506D">
        <w:rPr>
          <w:rFonts w:cs="Calibri"/>
          <w:spacing w:val="37"/>
          <w:kern w:val="1"/>
          <w:sz w:val="24"/>
          <w:szCs w:val="24"/>
          <w:lang w:val="es-ES_tradnl" w:eastAsia="es-CO"/>
        </w:rPr>
        <w:t xml:space="preserve"> </w:t>
      </w:r>
      <w:r w:rsidRPr="006E506D">
        <w:rPr>
          <w:rFonts w:cs="Calibri"/>
          <w:kern w:val="1"/>
          <w:sz w:val="24"/>
          <w:szCs w:val="24"/>
          <w:lang w:val="es-ES_tradnl" w:eastAsia="es-CO"/>
        </w:rPr>
        <w:t>doctorado</w:t>
      </w:r>
      <w:r w:rsidRPr="006E506D">
        <w:rPr>
          <w:rFonts w:cs="Calibri"/>
          <w:spacing w:val="35"/>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31"/>
          <w:kern w:val="1"/>
          <w:sz w:val="24"/>
          <w:szCs w:val="24"/>
          <w:lang w:val="es-ES_tradnl" w:eastAsia="es-CO"/>
        </w:rPr>
        <w:t xml:space="preserve"> </w:t>
      </w:r>
      <w:r w:rsidRPr="006E506D">
        <w:rPr>
          <w:rFonts w:cs="Calibri"/>
          <w:spacing w:val="-1"/>
          <w:kern w:val="1"/>
          <w:sz w:val="24"/>
          <w:szCs w:val="24"/>
          <w:lang w:val="es-ES_tradnl" w:eastAsia="es-CO"/>
        </w:rPr>
        <w:t>instituciones</w:t>
      </w:r>
      <w:r w:rsidRPr="006E506D">
        <w:rPr>
          <w:rFonts w:cs="Calibri"/>
          <w:spacing w:val="42"/>
          <w:kern w:val="1"/>
          <w:sz w:val="24"/>
          <w:szCs w:val="24"/>
          <w:lang w:val="es-ES_tradnl" w:eastAsia="es-CO"/>
        </w:rPr>
        <w:t xml:space="preserve"> </w:t>
      </w:r>
      <w:r w:rsidRPr="006E506D">
        <w:rPr>
          <w:rFonts w:cs="Calibri"/>
          <w:kern w:val="1"/>
          <w:sz w:val="24"/>
          <w:szCs w:val="24"/>
          <w:lang w:val="es-ES_tradnl" w:eastAsia="es-CO"/>
        </w:rPr>
        <w:t>nacionales</w:t>
      </w:r>
      <w:r w:rsidRPr="006E506D">
        <w:rPr>
          <w:rFonts w:cs="Calibri"/>
          <w:spacing w:val="42"/>
          <w:kern w:val="1"/>
          <w:sz w:val="24"/>
          <w:szCs w:val="24"/>
          <w:lang w:val="es-ES_tradnl" w:eastAsia="es-CO"/>
        </w:rPr>
        <w:t xml:space="preserve"> </w:t>
      </w:r>
      <w:r w:rsidRPr="006E506D">
        <w:rPr>
          <w:rFonts w:cs="Calibri"/>
          <w:kern w:val="1"/>
          <w:sz w:val="24"/>
          <w:szCs w:val="24"/>
          <w:lang w:val="es-ES_tradnl" w:eastAsia="es-CO"/>
        </w:rPr>
        <w:t xml:space="preserve">o </w:t>
      </w:r>
      <w:r w:rsidRPr="006E506D">
        <w:rPr>
          <w:rFonts w:cs="Calibri"/>
          <w:spacing w:val="-1"/>
          <w:kern w:val="1"/>
          <w:sz w:val="24"/>
          <w:szCs w:val="24"/>
          <w:lang w:val="es-ES_tradnl" w:eastAsia="es-CO"/>
        </w:rPr>
        <w:t>extranjeras,</w:t>
      </w:r>
      <w:r w:rsidRPr="006E506D">
        <w:rPr>
          <w:rFonts w:cs="Calibri"/>
          <w:spacing w:val="44"/>
          <w:kern w:val="1"/>
          <w:sz w:val="24"/>
          <w:szCs w:val="24"/>
          <w:lang w:val="es-ES_tradnl" w:eastAsia="es-CO"/>
        </w:rPr>
        <w:t xml:space="preserve"> </w:t>
      </w:r>
      <w:r w:rsidRPr="006E506D">
        <w:rPr>
          <w:rFonts w:cs="Calibri"/>
          <w:kern w:val="1"/>
          <w:sz w:val="24"/>
          <w:szCs w:val="24"/>
          <w:lang w:val="es-ES_tradnl" w:eastAsia="es-CO"/>
        </w:rPr>
        <w:t>que</w:t>
      </w:r>
      <w:r w:rsidRPr="006E506D">
        <w:rPr>
          <w:rFonts w:cs="Calibri"/>
          <w:spacing w:val="42"/>
          <w:kern w:val="1"/>
          <w:sz w:val="24"/>
          <w:szCs w:val="24"/>
          <w:lang w:val="es-ES_tradnl" w:eastAsia="es-CO"/>
        </w:rPr>
        <w:t xml:space="preserve"> </w:t>
      </w:r>
      <w:r w:rsidRPr="006E506D">
        <w:rPr>
          <w:rFonts w:cs="Calibri"/>
          <w:kern w:val="1"/>
          <w:sz w:val="24"/>
          <w:szCs w:val="24"/>
          <w:lang w:val="es-ES_tradnl" w:eastAsia="es-CO"/>
        </w:rPr>
        <w:t>haya</w:t>
      </w:r>
      <w:r w:rsidRPr="006E506D">
        <w:rPr>
          <w:rFonts w:cs="Calibri"/>
          <w:spacing w:val="43"/>
          <w:kern w:val="1"/>
          <w:sz w:val="24"/>
          <w:szCs w:val="24"/>
          <w:lang w:val="es-ES_tradnl" w:eastAsia="es-CO"/>
        </w:rPr>
        <w:t xml:space="preserve"> </w:t>
      </w:r>
      <w:r w:rsidRPr="006E506D">
        <w:rPr>
          <w:rFonts w:cs="Calibri"/>
          <w:kern w:val="1"/>
          <w:sz w:val="24"/>
          <w:szCs w:val="24"/>
          <w:lang w:val="es-ES_tradnl" w:eastAsia="es-CO"/>
        </w:rPr>
        <w:t>culminado</w:t>
      </w:r>
      <w:r w:rsidRPr="006E506D">
        <w:rPr>
          <w:rFonts w:cs="Calibri"/>
          <w:spacing w:val="44"/>
          <w:kern w:val="1"/>
          <w:sz w:val="24"/>
          <w:szCs w:val="24"/>
          <w:lang w:val="es-ES_tradnl" w:eastAsia="es-CO"/>
        </w:rPr>
        <w:t xml:space="preserve"> </w:t>
      </w:r>
      <w:r w:rsidRPr="006E506D">
        <w:rPr>
          <w:rFonts w:cs="Calibri"/>
          <w:kern w:val="1"/>
          <w:sz w:val="24"/>
          <w:szCs w:val="24"/>
          <w:lang w:val="es-ES_tradnl" w:eastAsia="es-CO"/>
        </w:rPr>
        <w:t>y</w:t>
      </w:r>
      <w:r w:rsidRPr="006E506D">
        <w:rPr>
          <w:rFonts w:cs="Calibri"/>
          <w:spacing w:val="43"/>
          <w:kern w:val="1"/>
          <w:sz w:val="24"/>
          <w:szCs w:val="24"/>
          <w:lang w:val="es-ES_tradnl" w:eastAsia="es-CO"/>
        </w:rPr>
        <w:t xml:space="preserve"> </w:t>
      </w:r>
      <w:r w:rsidRPr="006E506D">
        <w:rPr>
          <w:rFonts w:cs="Calibri"/>
          <w:kern w:val="1"/>
          <w:sz w:val="24"/>
          <w:szCs w:val="24"/>
          <w:lang w:val="es-ES_tradnl" w:eastAsia="es-CO"/>
        </w:rPr>
        <w:t>obtenido</w:t>
      </w:r>
      <w:r w:rsidRPr="006E506D">
        <w:rPr>
          <w:rFonts w:cs="Calibri"/>
          <w:spacing w:val="43"/>
          <w:kern w:val="1"/>
          <w:sz w:val="24"/>
          <w:szCs w:val="24"/>
          <w:lang w:val="es-ES_tradnl" w:eastAsia="es-CO"/>
        </w:rPr>
        <w:t xml:space="preserve"> </w:t>
      </w:r>
      <w:r w:rsidRPr="006E506D">
        <w:rPr>
          <w:rFonts w:cs="Calibri"/>
          <w:spacing w:val="-1"/>
          <w:kern w:val="1"/>
          <w:sz w:val="24"/>
          <w:szCs w:val="24"/>
          <w:lang w:val="es-ES_tradnl" w:eastAsia="es-CO"/>
        </w:rPr>
        <w:t>el</w:t>
      </w:r>
      <w:r w:rsidRPr="006E506D">
        <w:rPr>
          <w:rFonts w:cs="Calibri"/>
          <w:spacing w:val="43"/>
          <w:kern w:val="1"/>
          <w:sz w:val="24"/>
          <w:szCs w:val="24"/>
          <w:lang w:val="es-ES_tradnl" w:eastAsia="es-CO"/>
        </w:rPr>
        <w:t xml:space="preserve"> </w:t>
      </w:r>
      <w:r w:rsidRPr="006E506D">
        <w:rPr>
          <w:rFonts w:cs="Calibri"/>
          <w:kern w:val="1"/>
          <w:sz w:val="24"/>
          <w:szCs w:val="24"/>
          <w:lang w:val="es-ES_tradnl" w:eastAsia="es-CO"/>
        </w:rPr>
        <w:t>título</w:t>
      </w:r>
      <w:r w:rsidRPr="006E506D">
        <w:rPr>
          <w:rFonts w:cs="Calibri"/>
          <w:spacing w:val="43"/>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43"/>
          <w:kern w:val="1"/>
          <w:sz w:val="24"/>
          <w:szCs w:val="24"/>
          <w:lang w:val="es-ES_tradnl" w:eastAsia="es-CO"/>
        </w:rPr>
        <w:t xml:space="preserve"> </w:t>
      </w:r>
      <w:r w:rsidRPr="006E506D">
        <w:rPr>
          <w:rFonts w:cs="Calibri"/>
          <w:kern w:val="1"/>
          <w:sz w:val="24"/>
          <w:szCs w:val="24"/>
          <w:lang w:val="es-ES_tradnl" w:eastAsia="es-CO"/>
        </w:rPr>
        <w:t>un</w:t>
      </w:r>
      <w:r w:rsidRPr="006E506D">
        <w:rPr>
          <w:rFonts w:cs="Calibri"/>
          <w:spacing w:val="43"/>
          <w:kern w:val="1"/>
          <w:sz w:val="24"/>
          <w:szCs w:val="24"/>
          <w:lang w:val="es-ES_tradnl" w:eastAsia="es-CO"/>
        </w:rPr>
        <w:t xml:space="preserve"> </w:t>
      </w:r>
      <w:r w:rsidRPr="006E506D">
        <w:rPr>
          <w:rFonts w:cs="Calibri"/>
          <w:kern w:val="1"/>
          <w:sz w:val="24"/>
          <w:szCs w:val="24"/>
          <w:lang w:val="es-ES_tradnl" w:eastAsia="es-CO"/>
        </w:rPr>
        <w:t>programa</w:t>
      </w:r>
      <w:r w:rsidRPr="006E506D">
        <w:rPr>
          <w:rFonts w:cs="Calibri"/>
          <w:spacing w:val="42"/>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47"/>
          <w:kern w:val="1"/>
          <w:sz w:val="24"/>
          <w:szCs w:val="24"/>
          <w:lang w:val="es-ES_tradnl" w:eastAsia="es-CO"/>
        </w:rPr>
        <w:t xml:space="preserve"> </w:t>
      </w:r>
      <w:r w:rsidRPr="006E506D">
        <w:rPr>
          <w:rFonts w:cs="Calibri"/>
          <w:spacing w:val="-1"/>
          <w:kern w:val="1"/>
          <w:sz w:val="24"/>
          <w:szCs w:val="24"/>
          <w:lang w:val="es-ES_tradnl" w:eastAsia="es-CO"/>
        </w:rPr>
        <w:t>educación</w:t>
      </w:r>
      <w:r w:rsidRPr="006E506D">
        <w:rPr>
          <w:rFonts w:cs="Calibri"/>
          <w:spacing w:val="-7"/>
          <w:kern w:val="1"/>
          <w:sz w:val="24"/>
          <w:szCs w:val="24"/>
          <w:lang w:val="es-ES_tradnl" w:eastAsia="es-CO"/>
        </w:rPr>
        <w:t xml:space="preserve"> </w:t>
      </w:r>
      <w:r w:rsidRPr="006E506D">
        <w:rPr>
          <w:rFonts w:cs="Calibri"/>
          <w:spacing w:val="-1"/>
          <w:kern w:val="1"/>
          <w:sz w:val="24"/>
          <w:szCs w:val="24"/>
          <w:lang w:val="es-ES_tradnl" w:eastAsia="es-CO"/>
        </w:rPr>
        <w:t>superior</w:t>
      </w:r>
      <w:r w:rsidRPr="006E506D">
        <w:rPr>
          <w:rFonts w:cs="Calibri"/>
          <w:spacing w:val="-6"/>
          <w:kern w:val="1"/>
          <w:sz w:val="24"/>
          <w:szCs w:val="24"/>
          <w:lang w:val="es-ES_tradnl" w:eastAsia="es-CO"/>
        </w:rPr>
        <w:t xml:space="preserve"> </w:t>
      </w:r>
      <w:r w:rsidRPr="006E506D">
        <w:rPr>
          <w:rFonts w:cs="Calibri"/>
          <w:kern w:val="1"/>
          <w:sz w:val="24"/>
          <w:szCs w:val="24"/>
          <w:lang w:val="es-ES_tradnl" w:eastAsia="es-CO"/>
        </w:rPr>
        <w:t>reconocido</w:t>
      </w:r>
      <w:r w:rsidRPr="006E506D">
        <w:rPr>
          <w:rFonts w:cs="Calibri"/>
          <w:spacing w:val="-6"/>
          <w:kern w:val="1"/>
          <w:sz w:val="24"/>
          <w:szCs w:val="24"/>
          <w:lang w:val="es-ES_tradnl" w:eastAsia="es-CO"/>
        </w:rPr>
        <w:t xml:space="preserve"> </w:t>
      </w:r>
      <w:r w:rsidRPr="006E506D">
        <w:rPr>
          <w:rFonts w:cs="Calibri"/>
          <w:kern w:val="1"/>
          <w:sz w:val="24"/>
          <w:szCs w:val="24"/>
          <w:lang w:val="es-ES_tradnl" w:eastAsia="es-CO"/>
        </w:rPr>
        <w:t>por</w:t>
      </w:r>
      <w:r w:rsidRPr="006E506D">
        <w:rPr>
          <w:rFonts w:cs="Calibri"/>
          <w:spacing w:val="-7"/>
          <w:kern w:val="1"/>
          <w:sz w:val="24"/>
          <w:szCs w:val="24"/>
          <w:lang w:val="es-ES_tradnl" w:eastAsia="es-CO"/>
        </w:rPr>
        <w:t xml:space="preserve"> </w:t>
      </w:r>
      <w:r w:rsidRPr="006E506D">
        <w:rPr>
          <w:rFonts w:cs="Calibri"/>
          <w:spacing w:val="-1"/>
          <w:kern w:val="1"/>
          <w:sz w:val="24"/>
          <w:szCs w:val="24"/>
          <w:lang w:val="es-ES_tradnl" w:eastAsia="es-CO"/>
        </w:rPr>
        <w:t>el</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Estado</w:t>
      </w:r>
      <w:r w:rsidRPr="006E506D">
        <w:rPr>
          <w:rFonts w:cs="Calibri"/>
          <w:spacing w:val="-6"/>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7"/>
          <w:kern w:val="1"/>
          <w:sz w:val="24"/>
          <w:szCs w:val="24"/>
          <w:lang w:val="es-ES_tradnl" w:eastAsia="es-CO"/>
        </w:rPr>
        <w:t xml:space="preserve"> </w:t>
      </w:r>
      <w:r w:rsidRPr="006E506D">
        <w:rPr>
          <w:rFonts w:cs="Calibri"/>
          <w:spacing w:val="-1"/>
          <w:kern w:val="1"/>
          <w:sz w:val="24"/>
          <w:szCs w:val="24"/>
          <w:lang w:val="es-ES_tradnl" w:eastAsia="es-CO"/>
        </w:rPr>
        <w:t>conformidad</w:t>
      </w:r>
      <w:r w:rsidRPr="006E506D">
        <w:rPr>
          <w:rFonts w:cs="Calibri"/>
          <w:spacing w:val="-6"/>
          <w:kern w:val="1"/>
          <w:sz w:val="24"/>
          <w:szCs w:val="24"/>
          <w:lang w:val="es-ES_tradnl" w:eastAsia="es-CO"/>
        </w:rPr>
        <w:t xml:space="preserve"> </w:t>
      </w:r>
      <w:r w:rsidRPr="006E506D">
        <w:rPr>
          <w:rFonts w:cs="Calibri"/>
          <w:kern w:val="1"/>
          <w:sz w:val="24"/>
          <w:szCs w:val="24"/>
          <w:lang w:val="es-ES_tradnl" w:eastAsia="es-CO"/>
        </w:rPr>
        <w:t>con</w:t>
      </w:r>
      <w:r w:rsidRPr="006E506D">
        <w:rPr>
          <w:rFonts w:cs="Calibri"/>
          <w:spacing w:val="-6"/>
          <w:kern w:val="1"/>
          <w:sz w:val="24"/>
          <w:szCs w:val="24"/>
          <w:lang w:val="es-ES_tradnl" w:eastAsia="es-CO"/>
        </w:rPr>
        <w:t xml:space="preserve"> </w:t>
      </w:r>
      <w:r w:rsidRPr="006E506D">
        <w:rPr>
          <w:rFonts w:cs="Calibri"/>
          <w:kern w:val="1"/>
          <w:sz w:val="24"/>
          <w:szCs w:val="24"/>
          <w:lang w:val="es-ES_tradnl" w:eastAsia="es-CO"/>
        </w:rPr>
        <w:t>la</w:t>
      </w:r>
      <w:r w:rsidRPr="006E506D">
        <w:rPr>
          <w:rFonts w:cs="Calibri"/>
          <w:spacing w:val="-6"/>
          <w:kern w:val="1"/>
          <w:sz w:val="24"/>
          <w:szCs w:val="24"/>
          <w:lang w:val="es-ES_tradnl" w:eastAsia="es-CO"/>
        </w:rPr>
        <w:t xml:space="preserve"> </w:t>
      </w:r>
      <w:r w:rsidRPr="006E506D">
        <w:rPr>
          <w:rFonts w:cs="Calibri"/>
          <w:spacing w:val="-1"/>
          <w:kern w:val="1"/>
          <w:sz w:val="24"/>
          <w:szCs w:val="24"/>
          <w:lang w:val="es-ES_tradnl" w:eastAsia="es-CO"/>
        </w:rPr>
        <w:t>legislación</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colombiana.</w:t>
      </w:r>
    </w:p>
    <w:p w14:paraId="20CD2DC2" w14:textId="3CCDD134" w:rsidR="00651849" w:rsidRPr="006E506D" w:rsidRDefault="00651849" w:rsidP="00AB03B7">
      <w:pPr>
        <w:pStyle w:val="Prrafodelista"/>
        <w:numPr>
          <w:ilvl w:val="0"/>
          <w:numId w:val="35"/>
        </w:numPr>
        <w:tabs>
          <w:tab w:val="left" w:pos="922"/>
        </w:tabs>
        <w:autoSpaceDE w:val="0"/>
        <w:autoSpaceDN w:val="0"/>
        <w:adjustRightInd w:val="0"/>
        <w:spacing w:line="244" w:lineRule="exact"/>
        <w:jc w:val="both"/>
        <w:rPr>
          <w:rFonts w:cs="Calibri"/>
          <w:kern w:val="1"/>
          <w:sz w:val="24"/>
          <w:szCs w:val="24"/>
          <w:lang w:val="es-ES_tradnl" w:eastAsia="es-CO"/>
        </w:rPr>
      </w:pPr>
      <w:r w:rsidRPr="006E506D">
        <w:rPr>
          <w:rFonts w:cs="Calibri"/>
          <w:kern w:val="1"/>
          <w:sz w:val="24"/>
          <w:szCs w:val="24"/>
          <w:lang w:val="es-ES_tradnl" w:eastAsia="es-CO"/>
        </w:rPr>
        <w:t>Aprendiz</w:t>
      </w:r>
      <w:r w:rsidRPr="006E506D">
        <w:rPr>
          <w:rFonts w:cs="Calibri"/>
          <w:spacing w:val="8"/>
          <w:kern w:val="1"/>
          <w:sz w:val="24"/>
          <w:szCs w:val="24"/>
          <w:lang w:val="es-ES_tradnl" w:eastAsia="es-CO"/>
        </w:rPr>
        <w:t xml:space="preserve"> </w:t>
      </w:r>
      <w:r w:rsidRPr="006E506D">
        <w:rPr>
          <w:rFonts w:cs="Calibri"/>
          <w:spacing w:val="-1"/>
          <w:kern w:val="1"/>
          <w:sz w:val="24"/>
          <w:szCs w:val="24"/>
          <w:lang w:val="es-ES_tradnl" w:eastAsia="es-CO"/>
        </w:rPr>
        <w:t>activo</w:t>
      </w:r>
      <w:r w:rsidRPr="006E506D">
        <w:rPr>
          <w:rFonts w:cs="Calibri"/>
          <w:spacing w:val="8"/>
          <w:kern w:val="1"/>
          <w:sz w:val="24"/>
          <w:szCs w:val="24"/>
          <w:lang w:val="es-ES_tradnl" w:eastAsia="es-CO"/>
        </w:rPr>
        <w:t xml:space="preserve"> </w:t>
      </w:r>
      <w:r w:rsidRPr="006E506D">
        <w:rPr>
          <w:rFonts w:cs="Calibri"/>
          <w:kern w:val="1"/>
          <w:sz w:val="24"/>
          <w:szCs w:val="24"/>
          <w:lang w:val="es-ES_tradnl" w:eastAsia="es-CO"/>
        </w:rPr>
        <w:t>del</w:t>
      </w:r>
      <w:r w:rsidRPr="006E506D">
        <w:rPr>
          <w:rFonts w:cs="Calibri"/>
          <w:spacing w:val="8"/>
          <w:kern w:val="1"/>
          <w:sz w:val="24"/>
          <w:szCs w:val="24"/>
          <w:lang w:val="es-ES_tradnl" w:eastAsia="es-CO"/>
        </w:rPr>
        <w:t xml:space="preserve"> </w:t>
      </w:r>
      <w:r w:rsidRPr="006E506D">
        <w:rPr>
          <w:rFonts w:cs="Calibri"/>
          <w:kern w:val="1"/>
          <w:sz w:val="24"/>
          <w:szCs w:val="24"/>
          <w:lang w:val="es-ES_tradnl" w:eastAsia="es-CO"/>
        </w:rPr>
        <w:t>Programa</w:t>
      </w:r>
      <w:r w:rsidRPr="006E506D">
        <w:rPr>
          <w:rFonts w:cs="Calibri"/>
          <w:spacing w:val="10"/>
          <w:kern w:val="1"/>
          <w:sz w:val="24"/>
          <w:szCs w:val="24"/>
          <w:lang w:val="es-ES_tradnl" w:eastAsia="es-CO"/>
        </w:rPr>
        <w:t xml:space="preserve"> </w:t>
      </w:r>
      <w:r w:rsidRPr="006E506D">
        <w:rPr>
          <w:rFonts w:cs="Calibri"/>
          <w:spacing w:val="-1"/>
          <w:kern w:val="1"/>
          <w:sz w:val="24"/>
          <w:szCs w:val="24"/>
          <w:lang w:val="es-ES_tradnl" w:eastAsia="es-CO"/>
        </w:rPr>
        <w:t>SENA</w:t>
      </w:r>
      <w:r w:rsidRPr="006E506D">
        <w:rPr>
          <w:rFonts w:cs="Calibri"/>
          <w:spacing w:val="8"/>
          <w:kern w:val="1"/>
          <w:sz w:val="24"/>
          <w:szCs w:val="24"/>
          <w:lang w:val="es-ES_tradnl" w:eastAsia="es-CO"/>
        </w:rPr>
        <w:t xml:space="preserve"> </w:t>
      </w:r>
      <w:r w:rsidRPr="006E506D">
        <w:rPr>
          <w:rFonts w:cs="Calibri"/>
          <w:spacing w:val="-1"/>
          <w:kern w:val="1"/>
          <w:sz w:val="24"/>
          <w:szCs w:val="24"/>
          <w:lang w:val="es-ES_tradnl" w:eastAsia="es-CO"/>
        </w:rPr>
        <w:t>Emprende</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Rural</w:t>
      </w:r>
      <w:r w:rsidRPr="006E506D">
        <w:rPr>
          <w:rFonts w:cs="Calibri"/>
          <w:spacing w:val="10"/>
          <w:kern w:val="1"/>
          <w:sz w:val="24"/>
          <w:szCs w:val="24"/>
          <w:lang w:val="es-ES_tradnl" w:eastAsia="es-CO"/>
        </w:rPr>
        <w:t xml:space="preserve"> </w:t>
      </w:r>
      <w:r w:rsidRPr="006E506D">
        <w:rPr>
          <w:rFonts w:cs="Calibri"/>
          <w:spacing w:val="-1"/>
          <w:kern w:val="1"/>
          <w:sz w:val="24"/>
          <w:szCs w:val="24"/>
          <w:lang w:val="es-ES_tradnl" w:eastAsia="es-CO"/>
        </w:rPr>
        <w:t>(SER),</w:t>
      </w:r>
      <w:r w:rsidRPr="006E506D">
        <w:rPr>
          <w:rFonts w:cs="Calibri"/>
          <w:spacing w:val="10"/>
          <w:kern w:val="1"/>
          <w:sz w:val="24"/>
          <w:szCs w:val="24"/>
          <w:lang w:val="es-ES_tradnl" w:eastAsia="es-CO"/>
        </w:rPr>
        <w:t xml:space="preserve"> </w:t>
      </w:r>
      <w:r w:rsidRPr="006E506D">
        <w:rPr>
          <w:rFonts w:cs="Calibri"/>
          <w:kern w:val="1"/>
          <w:sz w:val="24"/>
          <w:szCs w:val="24"/>
          <w:lang w:val="es-ES_tradnl" w:eastAsia="es-CO"/>
        </w:rPr>
        <w:t>que</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certifique</w:t>
      </w:r>
      <w:r w:rsidRPr="006E506D">
        <w:rPr>
          <w:rFonts w:cs="Calibri"/>
          <w:spacing w:val="7"/>
          <w:kern w:val="1"/>
          <w:sz w:val="24"/>
          <w:szCs w:val="24"/>
          <w:lang w:val="es-ES_tradnl" w:eastAsia="es-CO"/>
        </w:rPr>
        <w:t xml:space="preserve"> </w:t>
      </w:r>
      <w:r w:rsidRPr="006E506D">
        <w:rPr>
          <w:rFonts w:cs="Calibri"/>
          <w:spacing w:val="-1"/>
          <w:kern w:val="1"/>
          <w:sz w:val="24"/>
          <w:szCs w:val="24"/>
          <w:lang w:val="es-ES_tradnl" w:eastAsia="es-CO"/>
        </w:rPr>
        <w:t>el</w:t>
      </w:r>
      <w:r w:rsidRPr="006E506D">
        <w:rPr>
          <w:rFonts w:cs="Calibri"/>
          <w:spacing w:val="10"/>
          <w:kern w:val="1"/>
          <w:sz w:val="24"/>
          <w:szCs w:val="24"/>
          <w:lang w:val="es-ES_tradnl" w:eastAsia="es-CO"/>
        </w:rPr>
        <w:t xml:space="preserve"> </w:t>
      </w:r>
      <w:r w:rsidRPr="006E506D">
        <w:rPr>
          <w:rFonts w:cs="Calibri"/>
          <w:kern w:val="1"/>
          <w:sz w:val="24"/>
          <w:szCs w:val="24"/>
          <w:lang w:val="es-ES_tradnl" w:eastAsia="es-CO"/>
        </w:rPr>
        <w:t>cumplimiento</w:t>
      </w:r>
      <w:r w:rsidRPr="006E506D">
        <w:rPr>
          <w:rFonts w:cs="Calibri"/>
          <w:spacing w:val="9"/>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7"/>
          <w:kern w:val="1"/>
          <w:sz w:val="24"/>
          <w:szCs w:val="24"/>
          <w:lang w:val="es-ES_tradnl" w:eastAsia="es-CO"/>
        </w:rPr>
        <w:t xml:space="preserve"> </w:t>
      </w:r>
      <w:r w:rsidRPr="006E506D">
        <w:rPr>
          <w:rFonts w:cs="Calibri"/>
          <w:spacing w:val="-1"/>
          <w:kern w:val="1"/>
          <w:sz w:val="24"/>
          <w:szCs w:val="24"/>
          <w:lang w:val="es-ES_tradnl" w:eastAsia="es-CO"/>
        </w:rPr>
        <w:t>doscientas</w:t>
      </w:r>
      <w:r w:rsidR="00487E14" w:rsidRPr="006E506D">
        <w:rPr>
          <w:rFonts w:cs="Calibri"/>
          <w:spacing w:val="-1"/>
          <w:kern w:val="1"/>
          <w:sz w:val="24"/>
          <w:szCs w:val="24"/>
          <w:lang w:val="es-ES_tradnl" w:eastAsia="es-CO"/>
        </w:rPr>
        <w:t xml:space="preserve"> </w:t>
      </w:r>
      <w:r w:rsidRPr="006E506D">
        <w:rPr>
          <w:rFonts w:cs="Calibri"/>
          <w:spacing w:val="-1"/>
          <w:kern w:val="1"/>
          <w:sz w:val="24"/>
          <w:szCs w:val="24"/>
          <w:lang w:val="es-ES_tradnl" w:eastAsia="es-CO"/>
        </w:rPr>
        <w:t>(200)</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horas</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del</w:t>
      </w:r>
      <w:r w:rsidRPr="006E506D">
        <w:rPr>
          <w:rFonts w:cs="Calibri"/>
          <w:spacing w:val="-6"/>
          <w:kern w:val="1"/>
          <w:sz w:val="24"/>
          <w:szCs w:val="24"/>
          <w:lang w:val="es-ES_tradnl" w:eastAsia="es-CO"/>
        </w:rPr>
        <w:t xml:space="preserve"> </w:t>
      </w:r>
      <w:r w:rsidRPr="006E506D">
        <w:rPr>
          <w:rFonts w:cs="Calibri"/>
          <w:kern w:val="1"/>
          <w:sz w:val="24"/>
          <w:szCs w:val="24"/>
          <w:lang w:val="es-ES_tradnl" w:eastAsia="es-CO"/>
        </w:rPr>
        <w:t>programa</w:t>
      </w:r>
      <w:r w:rsidRPr="006E506D">
        <w:rPr>
          <w:rFonts w:cs="Calibri"/>
          <w:spacing w:val="-5"/>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formación</w:t>
      </w:r>
      <w:r w:rsidRPr="006E506D">
        <w:rPr>
          <w:rFonts w:cs="Calibri"/>
          <w:spacing w:val="-5"/>
          <w:kern w:val="1"/>
          <w:sz w:val="24"/>
          <w:szCs w:val="24"/>
          <w:lang w:val="es-ES_tradnl" w:eastAsia="es-CO"/>
        </w:rPr>
        <w:t xml:space="preserve"> </w:t>
      </w:r>
      <w:r w:rsidRPr="006E506D">
        <w:rPr>
          <w:rFonts w:cs="Calibri"/>
          <w:kern w:val="1"/>
          <w:sz w:val="24"/>
          <w:szCs w:val="24"/>
          <w:lang w:val="es-ES_tradnl" w:eastAsia="es-CO"/>
        </w:rPr>
        <w:t>o</w:t>
      </w:r>
      <w:r w:rsidRPr="006E506D">
        <w:rPr>
          <w:rFonts w:cs="Calibri"/>
          <w:spacing w:val="-5"/>
          <w:kern w:val="1"/>
          <w:sz w:val="24"/>
          <w:szCs w:val="24"/>
          <w:lang w:val="es-ES_tradnl" w:eastAsia="es-CO"/>
        </w:rPr>
        <w:t xml:space="preserve"> </w:t>
      </w:r>
      <w:r w:rsidRPr="006E506D">
        <w:rPr>
          <w:rFonts w:cs="Calibri"/>
          <w:kern w:val="1"/>
          <w:sz w:val="24"/>
          <w:szCs w:val="24"/>
          <w:lang w:val="es-ES_tradnl" w:eastAsia="es-CO"/>
        </w:rPr>
        <w:t>egresados</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5"/>
          <w:kern w:val="1"/>
          <w:sz w:val="24"/>
          <w:szCs w:val="24"/>
          <w:lang w:val="es-ES_tradnl" w:eastAsia="es-CO"/>
        </w:rPr>
        <w:t xml:space="preserve"> </w:t>
      </w:r>
      <w:r w:rsidRPr="006E506D">
        <w:rPr>
          <w:rFonts w:cs="Calibri"/>
          <w:kern w:val="1"/>
          <w:sz w:val="24"/>
          <w:szCs w:val="24"/>
          <w:lang w:val="es-ES_tradnl" w:eastAsia="es-CO"/>
        </w:rPr>
        <w:t>este</w:t>
      </w:r>
      <w:r w:rsidRPr="006E506D">
        <w:rPr>
          <w:rFonts w:cs="Calibri"/>
          <w:spacing w:val="-4"/>
          <w:kern w:val="1"/>
          <w:sz w:val="24"/>
          <w:szCs w:val="24"/>
          <w:lang w:val="es-ES_tradnl" w:eastAsia="es-CO"/>
        </w:rPr>
        <w:t xml:space="preserve"> </w:t>
      </w:r>
      <w:r w:rsidRPr="006E506D">
        <w:rPr>
          <w:rFonts w:cs="Calibri"/>
          <w:kern w:val="1"/>
          <w:sz w:val="24"/>
          <w:szCs w:val="24"/>
          <w:lang w:val="es-ES_tradnl" w:eastAsia="es-CO"/>
        </w:rPr>
        <w:t>programa.</w:t>
      </w:r>
    </w:p>
    <w:p w14:paraId="7B016767" w14:textId="3EDF801F" w:rsidR="00651849" w:rsidRPr="006E506D" w:rsidRDefault="00651849" w:rsidP="00AB03B7">
      <w:pPr>
        <w:pStyle w:val="Prrafodelista"/>
        <w:numPr>
          <w:ilvl w:val="0"/>
          <w:numId w:val="35"/>
        </w:numPr>
        <w:tabs>
          <w:tab w:val="left" w:pos="922"/>
        </w:tabs>
        <w:autoSpaceDE w:val="0"/>
        <w:autoSpaceDN w:val="0"/>
        <w:adjustRightInd w:val="0"/>
        <w:jc w:val="both"/>
        <w:rPr>
          <w:rFonts w:cs="Calibri"/>
          <w:kern w:val="1"/>
          <w:sz w:val="24"/>
          <w:szCs w:val="24"/>
          <w:lang w:val="es-ES_tradnl" w:eastAsia="es-CO"/>
        </w:rPr>
      </w:pPr>
      <w:r w:rsidRPr="006E506D">
        <w:rPr>
          <w:rFonts w:cs="Calibri"/>
          <w:kern w:val="1"/>
          <w:sz w:val="24"/>
          <w:szCs w:val="24"/>
          <w:lang w:val="es-ES_tradnl" w:eastAsia="es-CO"/>
        </w:rPr>
        <w:t>Ciudadanos</w:t>
      </w:r>
      <w:r w:rsidRPr="006E506D">
        <w:rPr>
          <w:rFonts w:cs="Calibri"/>
          <w:spacing w:val="2"/>
          <w:kern w:val="1"/>
          <w:sz w:val="24"/>
          <w:szCs w:val="24"/>
          <w:lang w:val="es-ES_tradnl" w:eastAsia="es-CO"/>
        </w:rPr>
        <w:t xml:space="preserve"> </w:t>
      </w:r>
      <w:r w:rsidRPr="006E506D">
        <w:rPr>
          <w:rFonts w:cs="Calibri"/>
          <w:kern w:val="1"/>
          <w:sz w:val="24"/>
          <w:szCs w:val="24"/>
          <w:lang w:val="es-ES_tradnl" w:eastAsia="es-CO"/>
        </w:rPr>
        <w:t>colombianos</w:t>
      </w:r>
      <w:r w:rsidRPr="006E506D">
        <w:rPr>
          <w:rFonts w:cs="Calibri"/>
          <w:spacing w:val="4"/>
          <w:kern w:val="1"/>
          <w:sz w:val="24"/>
          <w:szCs w:val="24"/>
          <w:lang w:val="es-ES_tradnl" w:eastAsia="es-CO"/>
        </w:rPr>
        <w:t xml:space="preserve"> </w:t>
      </w:r>
      <w:r w:rsidRPr="006E506D">
        <w:rPr>
          <w:rFonts w:cs="Calibri"/>
          <w:kern w:val="1"/>
          <w:sz w:val="24"/>
          <w:szCs w:val="24"/>
          <w:lang w:val="es-ES_tradnl" w:eastAsia="es-CO"/>
        </w:rPr>
        <w:t>caracterizados</w:t>
      </w:r>
      <w:r w:rsidRPr="006E506D">
        <w:rPr>
          <w:rFonts w:cs="Calibri"/>
          <w:spacing w:val="2"/>
          <w:kern w:val="1"/>
          <w:sz w:val="24"/>
          <w:szCs w:val="24"/>
          <w:lang w:val="es-ES_tradnl" w:eastAsia="es-CO"/>
        </w:rPr>
        <w:t xml:space="preserve"> </w:t>
      </w:r>
      <w:r w:rsidRPr="006E506D">
        <w:rPr>
          <w:rFonts w:cs="Calibri"/>
          <w:kern w:val="1"/>
          <w:sz w:val="24"/>
          <w:szCs w:val="24"/>
          <w:lang w:val="es-ES_tradnl" w:eastAsia="es-CO"/>
        </w:rPr>
        <w:t>como</w:t>
      </w:r>
      <w:r w:rsidRPr="006E506D">
        <w:rPr>
          <w:rFonts w:cs="Calibri"/>
          <w:spacing w:val="3"/>
          <w:kern w:val="1"/>
          <w:sz w:val="24"/>
          <w:szCs w:val="24"/>
          <w:lang w:val="es-ES_tradnl" w:eastAsia="es-CO"/>
        </w:rPr>
        <w:t xml:space="preserve"> </w:t>
      </w:r>
      <w:r w:rsidRPr="006E506D">
        <w:rPr>
          <w:rFonts w:cs="Calibri"/>
          <w:kern w:val="1"/>
          <w:sz w:val="24"/>
          <w:szCs w:val="24"/>
          <w:lang w:val="es-ES_tradnl" w:eastAsia="es-CO"/>
        </w:rPr>
        <w:t>población</w:t>
      </w:r>
      <w:r w:rsidRPr="006E506D">
        <w:rPr>
          <w:rFonts w:cs="Calibri"/>
          <w:spacing w:val="6"/>
          <w:kern w:val="1"/>
          <w:sz w:val="24"/>
          <w:szCs w:val="24"/>
          <w:lang w:val="es-ES_tradnl" w:eastAsia="es-CO"/>
        </w:rPr>
        <w:t xml:space="preserve"> </w:t>
      </w:r>
      <w:r w:rsidRPr="006E506D">
        <w:rPr>
          <w:rFonts w:cs="Calibri"/>
          <w:spacing w:val="-1"/>
          <w:kern w:val="1"/>
          <w:sz w:val="24"/>
          <w:szCs w:val="24"/>
          <w:lang w:val="es-ES_tradnl" w:eastAsia="es-CO"/>
        </w:rPr>
        <w:t>vulnerable</w:t>
      </w:r>
      <w:r w:rsidRPr="006E506D">
        <w:rPr>
          <w:rFonts w:cs="Calibri"/>
          <w:spacing w:val="2"/>
          <w:kern w:val="1"/>
          <w:sz w:val="24"/>
          <w:szCs w:val="24"/>
          <w:lang w:val="es-ES_tradnl" w:eastAsia="es-CO"/>
        </w:rPr>
        <w:t xml:space="preserve"> </w:t>
      </w:r>
      <w:r w:rsidRPr="006E506D">
        <w:rPr>
          <w:rFonts w:cs="Calibri"/>
          <w:kern w:val="1"/>
          <w:sz w:val="24"/>
          <w:szCs w:val="24"/>
          <w:lang w:val="es-ES_tradnl" w:eastAsia="es-CO"/>
        </w:rPr>
        <w:t>y</w:t>
      </w:r>
      <w:r w:rsidRPr="006E506D">
        <w:rPr>
          <w:rFonts w:cs="Calibri"/>
          <w:spacing w:val="4"/>
          <w:kern w:val="1"/>
          <w:sz w:val="24"/>
          <w:szCs w:val="24"/>
          <w:lang w:val="es-ES_tradnl" w:eastAsia="es-CO"/>
        </w:rPr>
        <w:t xml:space="preserve"> </w:t>
      </w:r>
      <w:r w:rsidRPr="006E506D">
        <w:rPr>
          <w:rFonts w:cs="Calibri"/>
          <w:kern w:val="1"/>
          <w:sz w:val="24"/>
          <w:szCs w:val="24"/>
          <w:lang w:val="es-ES_tradnl" w:eastAsia="es-CO"/>
        </w:rPr>
        <w:t>acreditada</w:t>
      </w:r>
      <w:r w:rsidRPr="006E506D">
        <w:rPr>
          <w:rFonts w:cs="Calibri"/>
          <w:spacing w:val="3"/>
          <w:kern w:val="1"/>
          <w:sz w:val="24"/>
          <w:szCs w:val="24"/>
          <w:lang w:val="es-ES_tradnl" w:eastAsia="es-CO"/>
        </w:rPr>
        <w:t xml:space="preserve"> </w:t>
      </w:r>
      <w:r w:rsidRPr="006E506D">
        <w:rPr>
          <w:rFonts w:cs="Calibri"/>
          <w:kern w:val="1"/>
          <w:sz w:val="24"/>
          <w:szCs w:val="24"/>
          <w:lang w:val="es-ES_tradnl" w:eastAsia="es-CO"/>
        </w:rPr>
        <w:t>esta</w:t>
      </w:r>
      <w:r w:rsidRPr="006E506D">
        <w:rPr>
          <w:rFonts w:cs="Calibri"/>
          <w:spacing w:val="12"/>
          <w:kern w:val="1"/>
          <w:sz w:val="24"/>
          <w:szCs w:val="24"/>
          <w:lang w:val="es-ES_tradnl" w:eastAsia="es-CO"/>
        </w:rPr>
        <w:t xml:space="preserve"> </w:t>
      </w:r>
      <w:r w:rsidRPr="006E506D">
        <w:rPr>
          <w:rFonts w:cs="Calibri"/>
          <w:kern w:val="1"/>
          <w:sz w:val="24"/>
          <w:szCs w:val="24"/>
          <w:lang w:val="es-ES_tradnl" w:eastAsia="es-CO"/>
        </w:rPr>
        <w:t>condición</w:t>
      </w:r>
      <w:r w:rsidRPr="006E506D">
        <w:rPr>
          <w:rFonts w:cs="Calibri"/>
          <w:spacing w:val="3"/>
          <w:kern w:val="1"/>
          <w:sz w:val="24"/>
          <w:szCs w:val="24"/>
          <w:lang w:val="es-ES_tradnl" w:eastAsia="es-CO"/>
        </w:rPr>
        <w:t xml:space="preserve"> </w:t>
      </w:r>
      <w:r w:rsidRPr="006E506D">
        <w:rPr>
          <w:rFonts w:cs="Calibri"/>
          <w:spacing w:val="-1"/>
          <w:kern w:val="1"/>
          <w:sz w:val="24"/>
          <w:szCs w:val="24"/>
          <w:lang w:val="es-ES_tradnl" w:eastAsia="es-CO"/>
        </w:rPr>
        <w:t>por</w:t>
      </w:r>
      <w:r w:rsidRPr="006E506D">
        <w:rPr>
          <w:rFonts w:cs="Calibri"/>
          <w:spacing w:val="26"/>
          <w:kern w:val="1"/>
          <w:sz w:val="24"/>
          <w:szCs w:val="24"/>
          <w:lang w:val="es-ES_tradnl" w:eastAsia="es-CO"/>
        </w:rPr>
        <w:t xml:space="preserve"> </w:t>
      </w:r>
      <w:r w:rsidRPr="006E506D">
        <w:rPr>
          <w:rFonts w:cs="Calibri"/>
          <w:kern w:val="1"/>
          <w:sz w:val="24"/>
          <w:szCs w:val="24"/>
          <w:lang w:val="es-ES_tradnl" w:eastAsia="es-CO"/>
        </w:rPr>
        <w:t>autoridad</w:t>
      </w:r>
      <w:r w:rsidRPr="006E506D">
        <w:rPr>
          <w:rFonts w:cs="Calibri"/>
          <w:spacing w:val="3"/>
          <w:kern w:val="1"/>
          <w:sz w:val="24"/>
          <w:szCs w:val="24"/>
          <w:lang w:val="es-ES_tradnl" w:eastAsia="es-CO"/>
        </w:rPr>
        <w:t xml:space="preserve"> </w:t>
      </w:r>
      <w:r w:rsidRPr="006E506D">
        <w:rPr>
          <w:rFonts w:cs="Calibri"/>
          <w:spacing w:val="-1"/>
          <w:kern w:val="1"/>
          <w:sz w:val="24"/>
          <w:szCs w:val="24"/>
          <w:lang w:val="es-ES_tradnl" w:eastAsia="es-CO"/>
        </w:rPr>
        <w:t>competente,</w:t>
      </w:r>
      <w:r w:rsidRPr="006E506D">
        <w:rPr>
          <w:rFonts w:cs="Calibri"/>
          <w:spacing w:val="2"/>
          <w:kern w:val="1"/>
          <w:sz w:val="24"/>
          <w:szCs w:val="24"/>
          <w:lang w:val="es-ES_tradnl" w:eastAsia="es-CO"/>
        </w:rPr>
        <w:t xml:space="preserve"> </w:t>
      </w:r>
      <w:r w:rsidRPr="006E506D">
        <w:rPr>
          <w:rFonts w:cs="Calibri"/>
          <w:kern w:val="1"/>
          <w:sz w:val="24"/>
          <w:szCs w:val="24"/>
          <w:lang w:val="es-ES_tradnl" w:eastAsia="es-CO"/>
        </w:rPr>
        <w:t>que</w:t>
      </w:r>
      <w:r w:rsidRPr="006E506D">
        <w:rPr>
          <w:rFonts w:cs="Calibri"/>
          <w:spacing w:val="2"/>
          <w:kern w:val="1"/>
          <w:sz w:val="24"/>
          <w:szCs w:val="24"/>
          <w:lang w:val="es-ES_tradnl" w:eastAsia="es-CO"/>
        </w:rPr>
        <w:t xml:space="preserve"> </w:t>
      </w:r>
      <w:r w:rsidRPr="006E506D">
        <w:rPr>
          <w:rFonts w:cs="Calibri"/>
          <w:kern w:val="1"/>
          <w:sz w:val="24"/>
          <w:szCs w:val="24"/>
          <w:lang w:val="es-ES_tradnl" w:eastAsia="es-CO"/>
        </w:rPr>
        <w:t>hayan</w:t>
      </w:r>
      <w:r w:rsidRPr="006E506D">
        <w:rPr>
          <w:rFonts w:cs="Calibri"/>
          <w:spacing w:val="3"/>
          <w:kern w:val="1"/>
          <w:sz w:val="24"/>
          <w:szCs w:val="24"/>
          <w:lang w:val="es-ES_tradnl" w:eastAsia="es-CO"/>
        </w:rPr>
        <w:t xml:space="preserve"> </w:t>
      </w:r>
      <w:r w:rsidRPr="006E506D">
        <w:rPr>
          <w:rFonts w:cs="Calibri"/>
          <w:spacing w:val="-1"/>
          <w:kern w:val="1"/>
          <w:sz w:val="24"/>
          <w:szCs w:val="24"/>
          <w:lang w:val="es-ES_tradnl" w:eastAsia="es-CO"/>
        </w:rPr>
        <w:t>completado</w:t>
      </w:r>
      <w:r w:rsidRPr="006E506D">
        <w:rPr>
          <w:rFonts w:cs="Calibri"/>
          <w:spacing w:val="3"/>
          <w:kern w:val="1"/>
          <w:sz w:val="24"/>
          <w:szCs w:val="24"/>
          <w:lang w:val="es-ES_tradnl" w:eastAsia="es-CO"/>
        </w:rPr>
        <w:t xml:space="preserve"> </w:t>
      </w:r>
      <w:r w:rsidRPr="006E506D">
        <w:rPr>
          <w:rFonts w:cs="Calibri"/>
          <w:kern w:val="1"/>
          <w:sz w:val="24"/>
          <w:szCs w:val="24"/>
          <w:lang w:val="es-ES_tradnl" w:eastAsia="es-CO"/>
        </w:rPr>
        <w:t>por</w:t>
      </w:r>
      <w:r w:rsidRPr="006E506D">
        <w:rPr>
          <w:rFonts w:cs="Calibri"/>
          <w:spacing w:val="2"/>
          <w:kern w:val="1"/>
          <w:sz w:val="24"/>
          <w:szCs w:val="24"/>
          <w:lang w:val="es-ES_tradnl" w:eastAsia="es-CO"/>
        </w:rPr>
        <w:t xml:space="preserve"> </w:t>
      </w:r>
      <w:r w:rsidRPr="006E506D">
        <w:rPr>
          <w:rFonts w:cs="Calibri"/>
          <w:kern w:val="1"/>
          <w:sz w:val="24"/>
          <w:szCs w:val="24"/>
          <w:lang w:val="es-ES_tradnl" w:eastAsia="es-CO"/>
        </w:rPr>
        <w:t>lo</w:t>
      </w:r>
      <w:r w:rsidRPr="006E506D">
        <w:rPr>
          <w:rFonts w:cs="Calibri"/>
          <w:spacing w:val="3"/>
          <w:kern w:val="1"/>
          <w:sz w:val="24"/>
          <w:szCs w:val="24"/>
          <w:lang w:val="es-ES_tradnl" w:eastAsia="es-CO"/>
        </w:rPr>
        <w:t xml:space="preserve"> </w:t>
      </w:r>
      <w:r w:rsidRPr="006E506D">
        <w:rPr>
          <w:rFonts w:cs="Calibri"/>
          <w:spacing w:val="-1"/>
          <w:kern w:val="1"/>
          <w:sz w:val="24"/>
          <w:szCs w:val="24"/>
          <w:lang w:val="es-ES_tradnl" w:eastAsia="es-CO"/>
        </w:rPr>
        <w:t>menos</w:t>
      </w:r>
      <w:r w:rsidRPr="006E506D">
        <w:rPr>
          <w:rFonts w:cs="Calibri"/>
          <w:spacing w:val="2"/>
          <w:kern w:val="1"/>
          <w:sz w:val="24"/>
          <w:szCs w:val="24"/>
          <w:lang w:val="es-ES_tradnl" w:eastAsia="es-CO"/>
        </w:rPr>
        <w:t xml:space="preserve"> </w:t>
      </w:r>
      <w:r w:rsidRPr="006E506D">
        <w:rPr>
          <w:rFonts w:cs="Calibri"/>
          <w:spacing w:val="-1"/>
          <w:kern w:val="1"/>
          <w:sz w:val="24"/>
          <w:szCs w:val="24"/>
          <w:lang w:val="es-ES_tradnl" w:eastAsia="es-CO"/>
        </w:rPr>
        <w:t>noventa</w:t>
      </w:r>
      <w:r w:rsidRPr="006E506D">
        <w:rPr>
          <w:rFonts w:cs="Calibri"/>
          <w:spacing w:val="3"/>
          <w:kern w:val="1"/>
          <w:sz w:val="24"/>
          <w:szCs w:val="24"/>
          <w:lang w:val="es-ES_tradnl" w:eastAsia="es-CO"/>
        </w:rPr>
        <w:t xml:space="preserve"> </w:t>
      </w:r>
      <w:r w:rsidRPr="006E506D">
        <w:rPr>
          <w:rFonts w:cs="Calibri"/>
          <w:kern w:val="1"/>
          <w:sz w:val="24"/>
          <w:szCs w:val="24"/>
          <w:lang w:val="es-ES_tradnl" w:eastAsia="es-CO"/>
        </w:rPr>
        <w:t>(90)</w:t>
      </w:r>
      <w:r w:rsidRPr="006E506D">
        <w:rPr>
          <w:rFonts w:cs="Calibri"/>
          <w:spacing w:val="2"/>
          <w:kern w:val="1"/>
          <w:sz w:val="24"/>
          <w:szCs w:val="24"/>
          <w:lang w:val="es-ES_tradnl" w:eastAsia="es-CO"/>
        </w:rPr>
        <w:t xml:space="preserve"> </w:t>
      </w:r>
      <w:r w:rsidRPr="006E506D">
        <w:rPr>
          <w:rFonts w:cs="Calibri"/>
          <w:kern w:val="1"/>
          <w:sz w:val="24"/>
          <w:szCs w:val="24"/>
          <w:lang w:val="es-ES_tradnl" w:eastAsia="es-CO"/>
        </w:rPr>
        <w:t>horas</w:t>
      </w:r>
      <w:r w:rsidRPr="006E506D">
        <w:rPr>
          <w:rFonts w:cs="Calibri"/>
          <w:spacing w:val="1"/>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4"/>
          <w:kern w:val="1"/>
          <w:sz w:val="24"/>
          <w:szCs w:val="24"/>
          <w:lang w:val="es-ES_tradnl" w:eastAsia="es-CO"/>
        </w:rPr>
        <w:t xml:space="preserve"> </w:t>
      </w:r>
      <w:r w:rsidRPr="006E506D">
        <w:rPr>
          <w:rFonts w:cs="Calibri"/>
          <w:kern w:val="1"/>
          <w:sz w:val="24"/>
          <w:szCs w:val="24"/>
          <w:lang w:val="es-ES_tradnl" w:eastAsia="es-CO"/>
        </w:rPr>
        <w:t>formación</w:t>
      </w:r>
      <w:r w:rsidRPr="006E506D">
        <w:rPr>
          <w:rFonts w:cs="Calibri"/>
          <w:spacing w:val="4"/>
          <w:kern w:val="1"/>
          <w:sz w:val="24"/>
          <w:szCs w:val="24"/>
          <w:lang w:val="es-ES_tradnl" w:eastAsia="es-CO"/>
        </w:rPr>
        <w:t xml:space="preserve"> </w:t>
      </w:r>
      <w:r w:rsidRPr="006E506D">
        <w:rPr>
          <w:rFonts w:cs="Calibri"/>
          <w:spacing w:val="-1"/>
          <w:kern w:val="1"/>
          <w:sz w:val="24"/>
          <w:szCs w:val="24"/>
          <w:lang w:val="es-ES_tradnl" w:eastAsia="es-CO"/>
        </w:rPr>
        <w:t>en</w:t>
      </w:r>
      <w:r w:rsidRPr="006E506D">
        <w:rPr>
          <w:rFonts w:cs="Calibri"/>
          <w:spacing w:val="3"/>
          <w:kern w:val="1"/>
          <w:sz w:val="24"/>
          <w:szCs w:val="24"/>
          <w:lang w:val="es-ES_tradnl" w:eastAsia="es-CO"/>
        </w:rPr>
        <w:t xml:space="preserve"> </w:t>
      </w:r>
      <w:r w:rsidRPr="006E506D">
        <w:rPr>
          <w:rFonts w:cs="Calibri"/>
          <w:spacing w:val="-1"/>
          <w:kern w:val="1"/>
          <w:sz w:val="24"/>
          <w:szCs w:val="24"/>
          <w:lang w:val="es-ES_tradnl" w:eastAsia="es-CO"/>
        </w:rPr>
        <w:t>el</w:t>
      </w:r>
      <w:r w:rsidRPr="006E506D">
        <w:rPr>
          <w:rFonts w:cs="Calibri"/>
          <w:spacing w:val="3"/>
          <w:kern w:val="1"/>
          <w:sz w:val="24"/>
          <w:szCs w:val="24"/>
          <w:lang w:val="es-ES_tradnl" w:eastAsia="es-CO"/>
        </w:rPr>
        <w:t xml:space="preserve"> </w:t>
      </w:r>
      <w:r w:rsidRPr="006E506D">
        <w:rPr>
          <w:rFonts w:cs="Calibri"/>
          <w:spacing w:val="-1"/>
          <w:kern w:val="1"/>
          <w:sz w:val="24"/>
          <w:szCs w:val="24"/>
          <w:lang w:val="es-ES_tradnl" w:eastAsia="es-CO"/>
        </w:rPr>
        <w:t>SENA</w:t>
      </w:r>
      <w:r w:rsidRPr="006E506D">
        <w:rPr>
          <w:rFonts w:cs="Calibri"/>
          <w:spacing w:val="67"/>
          <w:kern w:val="1"/>
          <w:sz w:val="24"/>
          <w:szCs w:val="24"/>
          <w:lang w:val="es-ES_tradnl" w:eastAsia="es-CO"/>
        </w:rPr>
        <w:t xml:space="preserve"> </w:t>
      </w:r>
      <w:r w:rsidRPr="006E506D">
        <w:rPr>
          <w:rFonts w:cs="Calibri"/>
          <w:spacing w:val="-1"/>
          <w:kern w:val="1"/>
          <w:sz w:val="24"/>
          <w:szCs w:val="24"/>
          <w:lang w:val="es-ES_tradnl" w:eastAsia="es-CO"/>
        </w:rPr>
        <w:t>afines</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al</w:t>
      </w:r>
      <w:r w:rsidRPr="006E506D">
        <w:rPr>
          <w:rFonts w:cs="Calibri"/>
          <w:spacing w:val="-6"/>
          <w:kern w:val="1"/>
          <w:sz w:val="24"/>
          <w:szCs w:val="24"/>
          <w:lang w:val="es-ES_tradnl" w:eastAsia="es-CO"/>
        </w:rPr>
        <w:t xml:space="preserve"> </w:t>
      </w:r>
      <w:r w:rsidRPr="006E506D">
        <w:rPr>
          <w:rFonts w:cs="Calibri"/>
          <w:spacing w:val="-1"/>
          <w:kern w:val="1"/>
          <w:sz w:val="24"/>
          <w:szCs w:val="24"/>
          <w:lang w:val="es-ES_tradnl" w:eastAsia="es-CO"/>
        </w:rPr>
        <w:t>área</w:t>
      </w:r>
      <w:r w:rsidRPr="006E506D">
        <w:rPr>
          <w:rFonts w:cs="Calibri"/>
          <w:spacing w:val="-6"/>
          <w:kern w:val="1"/>
          <w:sz w:val="24"/>
          <w:szCs w:val="24"/>
          <w:lang w:val="es-ES_tradnl" w:eastAsia="es-CO"/>
        </w:rPr>
        <w:t xml:space="preserve"> </w:t>
      </w:r>
      <w:r w:rsidRPr="006E506D">
        <w:rPr>
          <w:rFonts w:cs="Calibri"/>
          <w:kern w:val="1"/>
          <w:sz w:val="24"/>
          <w:szCs w:val="24"/>
          <w:lang w:val="es-ES_tradnl" w:eastAsia="es-CO"/>
        </w:rPr>
        <w:t>del</w:t>
      </w:r>
      <w:r w:rsidRPr="006E506D">
        <w:rPr>
          <w:rFonts w:cs="Calibri"/>
          <w:spacing w:val="-6"/>
          <w:kern w:val="1"/>
          <w:sz w:val="24"/>
          <w:szCs w:val="24"/>
          <w:lang w:val="es-ES_tradnl" w:eastAsia="es-CO"/>
        </w:rPr>
        <w:t xml:space="preserve"> </w:t>
      </w:r>
      <w:r w:rsidRPr="006E506D">
        <w:rPr>
          <w:rFonts w:cs="Calibri"/>
          <w:kern w:val="1"/>
          <w:sz w:val="24"/>
          <w:szCs w:val="24"/>
          <w:lang w:val="es-ES_tradnl" w:eastAsia="es-CO"/>
        </w:rPr>
        <w:t>proyecto.</w:t>
      </w:r>
    </w:p>
    <w:p w14:paraId="063D3535" w14:textId="68D6D364" w:rsidR="00B4677F" w:rsidRPr="006E506D" w:rsidRDefault="00651849" w:rsidP="00AB03B7">
      <w:pPr>
        <w:pStyle w:val="Prrafodelista"/>
        <w:numPr>
          <w:ilvl w:val="0"/>
          <w:numId w:val="35"/>
        </w:numPr>
        <w:tabs>
          <w:tab w:val="left" w:pos="922"/>
        </w:tabs>
        <w:autoSpaceDE w:val="0"/>
        <w:autoSpaceDN w:val="0"/>
        <w:adjustRightInd w:val="0"/>
        <w:jc w:val="both"/>
        <w:rPr>
          <w:sz w:val="24"/>
          <w:szCs w:val="24"/>
          <w:lang w:val="es-CO"/>
        </w:rPr>
      </w:pPr>
      <w:r w:rsidRPr="006E506D">
        <w:rPr>
          <w:rFonts w:cs="Calibri"/>
          <w:spacing w:val="-1"/>
          <w:kern w:val="1"/>
          <w:sz w:val="24"/>
          <w:szCs w:val="24"/>
          <w:lang w:val="es-ES_tradnl" w:eastAsia="es-CO"/>
        </w:rPr>
        <w:t>Connacionales</w:t>
      </w:r>
      <w:r w:rsidRPr="006E506D">
        <w:rPr>
          <w:rFonts w:cs="Calibri"/>
          <w:spacing w:val="11"/>
          <w:kern w:val="1"/>
          <w:sz w:val="24"/>
          <w:szCs w:val="24"/>
          <w:lang w:val="es-ES_tradnl" w:eastAsia="es-CO"/>
        </w:rPr>
        <w:t xml:space="preserve"> </w:t>
      </w:r>
      <w:r w:rsidRPr="006E506D">
        <w:rPr>
          <w:rFonts w:cs="Calibri"/>
          <w:kern w:val="1"/>
          <w:sz w:val="24"/>
          <w:szCs w:val="24"/>
          <w:lang w:val="es-ES_tradnl" w:eastAsia="es-CO"/>
        </w:rPr>
        <w:t>certificados</w:t>
      </w:r>
      <w:r w:rsidRPr="006E506D">
        <w:rPr>
          <w:rFonts w:cs="Calibri"/>
          <w:spacing w:val="12"/>
          <w:kern w:val="1"/>
          <w:sz w:val="24"/>
          <w:szCs w:val="24"/>
          <w:lang w:val="es-ES_tradnl" w:eastAsia="es-CO"/>
        </w:rPr>
        <w:t xml:space="preserve"> </w:t>
      </w:r>
      <w:r w:rsidRPr="006E506D">
        <w:rPr>
          <w:rFonts w:cs="Calibri"/>
          <w:kern w:val="1"/>
          <w:sz w:val="24"/>
          <w:szCs w:val="24"/>
          <w:lang w:val="es-ES_tradnl" w:eastAsia="es-CO"/>
        </w:rPr>
        <w:t>por</w:t>
      </w:r>
      <w:r w:rsidRPr="006E506D">
        <w:rPr>
          <w:rFonts w:cs="Calibri"/>
          <w:spacing w:val="14"/>
          <w:kern w:val="1"/>
          <w:sz w:val="24"/>
          <w:szCs w:val="24"/>
          <w:lang w:val="es-ES_tradnl" w:eastAsia="es-CO"/>
        </w:rPr>
        <w:t xml:space="preserve"> </w:t>
      </w:r>
      <w:r w:rsidRPr="006E506D">
        <w:rPr>
          <w:rFonts w:cs="Calibri"/>
          <w:kern w:val="1"/>
          <w:sz w:val="24"/>
          <w:szCs w:val="24"/>
          <w:lang w:val="es-ES_tradnl" w:eastAsia="es-CO"/>
        </w:rPr>
        <w:t>la</w:t>
      </w:r>
      <w:r w:rsidRPr="006E506D">
        <w:rPr>
          <w:rFonts w:cs="Calibri"/>
          <w:spacing w:val="14"/>
          <w:kern w:val="1"/>
          <w:sz w:val="24"/>
          <w:szCs w:val="24"/>
          <w:lang w:val="es-ES_tradnl" w:eastAsia="es-CO"/>
        </w:rPr>
        <w:t xml:space="preserve"> </w:t>
      </w:r>
      <w:r w:rsidRPr="006E506D">
        <w:rPr>
          <w:rFonts w:cs="Calibri"/>
          <w:spacing w:val="-1"/>
          <w:kern w:val="1"/>
          <w:sz w:val="24"/>
          <w:szCs w:val="24"/>
          <w:lang w:val="es-ES_tradnl" w:eastAsia="es-CO"/>
        </w:rPr>
        <w:t>Cancillería,</w:t>
      </w:r>
      <w:r w:rsidRPr="006E506D">
        <w:rPr>
          <w:rFonts w:cs="Calibri"/>
          <w:spacing w:val="14"/>
          <w:kern w:val="1"/>
          <w:sz w:val="24"/>
          <w:szCs w:val="24"/>
          <w:lang w:val="es-ES_tradnl" w:eastAsia="es-CO"/>
        </w:rPr>
        <w:t xml:space="preserve"> </w:t>
      </w:r>
      <w:r w:rsidRPr="006E506D">
        <w:rPr>
          <w:rFonts w:cs="Calibri"/>
          <w:kern w:val="1"/>
          <w:sz w:val="24"/>
          <w:szCs w:val="24"/>
          <w:lang w:val="es-ES_tradnl" w:eastAsia="es-CO"/>
        </w:rPr>
        <w:t>como</w:t>
      </w:r>
      <w:r w:rsidRPr="006E506D">
        <w:rPr>
          <w:rFonts w:cs="Calibri"/>
          <w:spacing w:val="12"/>
          <w:kern w:val="1"/>
          <w:sz w:val="24"/>
          <w:szCs w:val="24"/>
          <w:lang w:val="es-ES_tradnl" w:eastAsia="es-CO"/>
        </w:rPr>
        <w:t xml:space="preserve"> </w:t>
      </w:r>
      <w:r w:rsidRPr="006E506D">
        <w:rPr>
          <w:rFonts w:cs="Calibri"/>
          <w:kern w:val="1"/>
          <w:sz w:val="24"/>
          <w:szCs w:val="24"/>
          <w:lang w:val="es-ES_tradnl" w:eastAsia="es-CO"/>
        </w:rPr>
        <w:t>retornados</w:t>
      </w:r>
      <w:r w:rsidRPr="006E506D">
        <w:rPr>
          <w:rFonts w:cs="Calibri"/>
          <w:spacing w:val="12"/>
          <w:kern w:val="1"/>
          <w:sz w:val="24"/>
          <w:szCs w:val="24"/>
          <w:lang w:val="es-ES_tradnl" w:eastAsia="es-CO"/>
        </w:rPr>
        <w:t xml:space="preserve"> </w:t>
      </w:r>
      <w:r w:rsidRPr="006E506D">
        <w:rPr>
          <w:rFonts w:cs="Calibri"/>
          <w:kern w:val="1"/>
          <w:sz w:val="24"/>
          <w:szCs w:val="24"/>
          <w:lang w:val="es-ES_tradnl" w:eastAsia="es-CO"/>
        </w:rPr>
        <w:t>con</w:t>
      </w:r>
      <w:r w:rsidRPr="006E506D">
        <w:rPr>
          <w:rFonts w:cs="Calibri"/>
          <w:spacing w:val="14"/>
          <w:kern w:val="1"/>
          <w:sz w:val="24"/>
          <w:szCs w:val="24"/>
          <w:lang w:val="es-ES_tradnl" w:eastAsia="es-CO"/>
        </w:rPr>
        <w:t xml:space="preserve"> </w:t>
      </w:r>
      <w:r w:rsidRPr="006E506D">
        <w:rPr>
          <w:rFonts w:cs="Calibri"/>
          <w:spacing w:val="-1"/>
          <w:kern w:val="1"/>
          <w:sz w:val="24"/>
          <w:szCs w:val="24"/>
          <w:lang w:val="es-ES_tradnl" w:eastAsia="es-CO"/>
        </w:rPr>
        <w:t>retorno</w:t>
      </w:r>
      <w:r w:rsidRPr="006E506D">
        <w:rPr>
          <w:rFonts w:cs="Calibri"/>
          <w:spacing w:val="14"/>
          <w:kern w:val="1"/>
          <w:sz w:val="24"/>
          <w:szCs w:val="24"/>
          <w:lang w:val="es-ES_tradnl" w:eastAsia="es-CO"/>
        </w:rPr>
        <w:t xml:space="preserve"> </w:t>
      </w:r>
      <w:r w:rsidRPr="006E506D">
        <w:rPr>
          <w:rFonts w:cs="Calibri"/>
          <w:spacing w:val="-1"/>
          <w:kern w:val="1"/>
          <w:sz w:val="24"/>
          <w:szCs w:val="24"/>
          <w:lang w:val="es-ES_tradnl" w:eastAsia="es-CO"/>
        </w:rPr>
        <w:t>productivo,</w:t>
      </w:r>
      <w:r w:rsidRPr="006E506D">
        <w:rPr>
          <w:rFonts w:cs="Calibri"/>
          <w:spacing w:val="14"/>
          <w:kern w:val="1"/>
          <w:sz w:val="24"/>
          <w:szCs w:val="24"/>
          <w:lang w:val="es-ES_tradnl" w:eastAsia="es-CO"/>
        </w:rPr>
        <w:t xml:space="preserve"> </w:t>
      </w:r>
      <w:r w:rsidRPr="006E506D">
        <w:rPr>
          <w:rFonts w:cs="Calibri"/>
          <w:kern w:val="1"/>
          <w:sz w:val="24"/>
          <w:szCs w:val="24"/>
          <w:lang w:val="es-ES_tradnl" w:eastAsia="es-CO"/>
        </w:rPr>
        <w:t>que</w:t>
      </w:r>
      <w:r w:rsidRPr="006E506D">
        <w:rPr>
          <w:rFonts w:cs="Calibri"/>
          <w:spacing w:val="12"/>
          <w:kern w:val="1"/>
          <w:sz w:val="24"/>
          <w:szCs w:val="24"/>
          <w:lang w:val="es-ES_tradnl" w:eastAsia="es-CO"/>
        </w:rPr>
        <w:t xml:space="preserve"> </w:t>
      </w:r>
      <w:r w:rsidRPr="006E506D">
        <w:rPr>
          <w:rFonts w:cs="Calibri"/>
          <w:kern w:val="1"/>
          <w:sz w:val="24"/>
          <w:szCs w:val="24"/>
          <w:lang w:val="es-ES_tradnl" w:eastAsia="es-CO"/>
        </w:rPr>
        <w:t>hayan</w:t>
      </w:r>
      <w:r w:rsidRPr="006E506D">
        <w:rPr>
          <w:rFonts w:cs="Calibri"/>
          <w:spacing w:val="77"/>
          <w:kern w:val="1"/>
          <w:sz w:val="24"/>
          <w:szCs w:val="24"/>
          <w:lang w:val="es-ES_tradnl" w:eastAsia="es-CO"/>
        </w:rPr>
        <w:t xml:space="preserve"> </w:t>
      </w:r>
      <w:r w:rsidRPr="006E506D">
        <w:rPr>
          <w:rFonts w:cs="Calibri"/>
          <w:spacing w:val="-1"/>
          <w:kern w:val="1"/>
          <w:sz w:val="24"/>
          <w:szCs w:val="24"/>
          <w:lang w:val="es-ES_tradnl" w:eastAsia="es-CO"/>
        </w:rPr>
        <w:t>completado</w:t>
      </w:r>
      <w:r w:rsidRPr="006E506D">
        <w:rPr>
          <w:rFonts w:cs="Calibri"/>
          <w:spacing w:val="-5"/>
          <w:kern w:val="1"/>
          <w:sz w:val="24"/>
          <w:szCs w:val="24"/>
          <w:lang w:val="es-ES_tradnl" w:eastAsia="es-CO"/>
        </w:rPr>
        <w:t xml:space="preserve"> </w:t>
      </w:r>
      <w:r w:rsidRPr="006E506D">
        <w:rPr>
          <w:rFonts w:cs="Calibri"/>
          <w:kern w:val="1"/>
          <w:sz w:val="24"/>
          <w:szCs w:val="24"/>
          <w:lang w:val="es-ES_tradnl" w:eastAsia="es-CO"/>
        </w:rPr>
        <w:t>por</w:t>
      </w:r>
      <w:r w:rsidRPr="006E506D">
        <w:rPr>
          <w:rFonts w:cs="Calibri"/>
          <w:spacing w:val="-5"/>
          <w:kern w:val="1"/>
          <w:sz w:val="24"/>
          <w:szCs w:val="24"/>
          <w:lang w:val="es-ES_tradnl" w:eastAsia="es-CO"/>
        </w:rPr>
        <w:t xml:space="preserve"> </w:t>
      </w:r>
      <w:r w:rsidRPr="006E506D">
        <w:rPr>
          <w:rFonts w:cs="Calibri"/>
          <w:kern w:val="1"/>
          <w:sz w:val="24"/>
          <w:szCs w:val="24"/>
          <w:lang w:val="es-ES_tradnl" w:eastAsia="es-CO"/>
        </w:rPr>
        <w:t>lo</w:t>
      </w:r>
      <w:r w:rsidRPr="006E506D">
        <w:rPr>
          <w:rFonts w:cs="Calibri"/>
          <w:spacing w:val="-5"/>
          <w:kern w:val="1"/>
          <w:sz w:val="24"/>
          <w:szCs w:val="24"/>
          <w:lang w:val="es-ES_tradnl" w:eastAsia="es-CO"/>
        </w:rPr>
        <w:t xml:space="preserve"> </w:t>
      </w:r>
      <w:r w:rsidRPr="006E506D">
        <w:rPr>
          <w:rFonts w:cs="Calibri"/>
          <w:spacing w:val="-1"/>
          <w:kern w:val="1"/>
          <w:sz w:val="24"/>
          <w:szCs w:val="24"/>
          <w:lang w:val="es-ES_tradnl" w:eastAsia="es-CO"/>
        </w:rPr>
        <w:t>menos</w:t>
      </w:r>
      <w:r w:rsidRPr="006E506D">
        <w:rPr>
          <w:rFonts w:cs="Calibri"/>
          <w:spacing w:val="-6"/>
          <w:kern w:val="1"/>
          <w:sz w:val="24"/>
          <w:szCs w:val="24"/>
          <w:lang w:val="es-ES_tradnl" w:eastAsia="es-CO"/>
        </w:rPr>
        <w:t xml:space="preserve"> </w:t>
      </w:r>
      <w:r w:rsidRPr="006E506D">
        <w:rPr>
          <w:rFonts w:cs="Calibri"/>
          <w:kern w:val="1"/>
          <w:sz w:val="24"/>
          <w:szCs w:val="24"/>
          <w:lang w:val="es-ES_tradnl" w:eastAsia="es-CO"/>
        </w:rPr>
        <w:t>noventa</w:t>
      </w:r>
      <w:r w:rsidRPr="006E506D">
        <w:rPr>
          <w:rFonts w:cs="Calibri"/>
          <w:spacing w:val="-5"/>
          <w:kern w:val="1"/>
          <w:sz w:val="24"/>
          <w:szCs w:val="24"/>
          <w:lang w:val="es-ES_tradnl" w:eastAsia="es-CO"/>
        </w:rPr>
        <w:t xml:space="preserve"> </w:t>
      </w:r>
      <w:r w:rsidRPr="006E506D">
        <w:rPr>
          <w:rFonts w:cs="Calibri"/>
          <w:spacing w:val="-1"/>
          <w:kern w:val="1"/>
          <w:sz w:val="24"/>
          <w:szCs w:val="24"/>
          <w:lang w:val="es-ES_tradnl" w:eastAsia="es-CO"/>
        </w:rPr>
        <w:t>(90)</w:t>
      </w:r>
      <w:r w:rsidRPr="006E506D">
        <w:rPr>
          <w:rFonts w:cs="Calibri"/>
          <w:spacing w:val="-5"/>
          <w:kern w:val="1"/>
          <w:sz w:val="24"/>
          <w:szCs w:val="24"/>
          <w:lang w:val="es-ES_tradnl" w:eastAsia="es-CO"/>
        </w:rPr>
        <w:t xml:space="preserve"> </w:t>
      </w:r>
      <w:r w:rsidRPr="006E506D">
        <w:rPr>
          <w:rFonts w:cs="Calibri"/>
          <w:kern w:val="1"/>
          <w:sz w:val="24"/>
          <w:szCs w:val="24"/>
          <w:lang w:val="es-ES_tradnl" w:eastAsia="es-CO"/>
        </w:rPr>
        <w:t>horas</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de</w:t>
      </w:r>
      <w:r w:rsidRPr="006E506D">
        <w:rPr>
          <w:rFonts w:cs="Calibri"/>
          <w:spacing w:val="-5"/>
          <w:kern w:val="1"/>
          <w:sz w:val="24"/>
          <w:szCs w:val="24"/>
          <w:lang w:val="es-ES_tradnl" w:eastAsia="es-CO"/>
        </w:rPr>
        <w:t xml:space="preserve"> </w:t>
      </w:r>
      <w:r w:rsidRPr="006E506D">
        <w:rPr>
          <w:rFonts w:cs="Calibri"/>
          <w:spacing w:val="-1"/>
          <w:kern w:val="1"/>
          <w:sz w:val="24"/>
          <w:szCs w:val="24"/>
          <w:lang w:val="es-ES_tradnl" w:eastAsia="es-CO"/>
        </w:rPr>
        <w:t>formación</w:t>
      </w:r>
      <w:r w:rsidRPr="006E506D">
        <w:rPr>
          <w:rFonts w:cs="Calibri"/>
          <w:spacing w:val="-2"/>
          <w:kern w:val="1"/>
          <w:sz w:val="24"/>
          <w:szCs w:val="24"/>
          <w:lang w:val="es-ES_tradnl" w:eastAsia="es-CO"/>
        </w:rPr>
        <w:t xml:space="preserve"> </w:t>
      </w:r>
      <w:r w:rsidRPr="006E506D">
        <w:rPr>
          <w:rFonts w:cs="Calibri"/>
          <w:spacing w:val="-1"/>
          <w:kern w:val="1"/>
          <w:sz w:val="24"/>
          <w:szCs w:val="24"/>
          <w:lang w:val="es-ES_tradnl" w:eastAsia="es-CO"/>
        </w:rPr>
        <w:t>SENA</w:t>
      </w:r>
      <w:r w:rsidRPr="006E506D">
        <w:rPr>
          <w:rFonts w:cs="Calibri"/>
          <w:spacing w:val="-6"/>
          <w:kern w:val="1"/>
          <w:sz w:val="24"/>
          <w:szCs w:val="24"/>
          <w:lang w:val="es-ES_tradnl" w:eastAsia="es-CO"/>
        </w:rPr>
        <w:t xml:space="preserve"> </w:t>
      </w:r>
      <w:r w:rsidRPr="006E506D">
        <w:rPr>
          <w:rFonts w:cs="Calibri"/>
          <w:kern w:val="1"/>
          <w:sz w:val="24"/>
          <w:szCs w:val="24"/>
          <w:lang w:val="es-ES_tradnl" w:eastAsia="es-CO"/>
        </w:rPr>
        <w:t>en</w:t>
      </w:r>
      <w:r w:rsidRPr="006E506D">
        <w:rPr>
          <w:rFonts w:cs="Calibri"/>
          <w:spacing w:val="-5"/>
          <w:kern w:val="1"/>
          <w:sz w:val="24"/>
          <w:szCs w:val="24"/>
          <w:lang w:val="es-ES_tradnl" w:eastAsia="es-CO"/>
        </w:rPr>
        <w:t xml:space="preserve"> </w:t>
      </w:r>
      <w:r w:rsidRPr="006E506D">
        <w:rPr>
          <w:rFonts w:cs="Calibri"/>
          <w:kern w:val="1"/>
          <w:sz w:val="24"/>
          <w:szCs w:val="24"/>
          <w:lang w:val="es-ES_tradnl" w:eastAsia="es-CO"/>
        </w:rPr>
        <w:t>cursos</w:t>
      </w:r>
      <w:r w:rsidRPr="006E506D">
        <w:rPr>
          <w:rFonts w:cs="Calibri"/>
          <w:spacing w:val="-7"/>
          <w:kern w:val="1"/>
          <w:sz w:val="24"/>
          <w:szCs w:val="24"/>
          <w:lang w:val="es-ES_tradnl" w:eastAsia="es-CO"/>
        </w:rPr>
        <w:t xml:space="preserve"> </w:t>
      </w:r>
      <w:r w:rsidRPr="006E506D">
        <w:rPr>
          <w:rFonts w:cs="Calibri"/>
          <w:kern w:val="1"/>
          <w:sz w:val="24"/>
          <w:szCs w:val="24"/>
          <w:lang w:val="es-ES_tradnl" w:eastAsia="es-CO"/>
        </w:rPr>
        <w:t>afines</w:t>
      </w:r>
      <w:r w:rsidRPr="006E506D">
        <w:rPr>
          <w:rFonts w:cs="Calibri"/>
          <w:spacing w:val="-6"/>
          <w:kern w:val="1"/>
          <w:sz w:val="24"/>
          <w:szCs w:val="24"/>
          <w:lang w:val="es-ES_tradnl" w:eastAsia="es-CO"/>
        </w:rPr>
        <w:t xml:space="preserve"> </w:t>
      </w:r>
      <w:r w:rsidRPr="006E506D">
        <w:rPr>
          <w:rFonts w:cs="Calibri"/>
          <w:kern w:val="1"/>
          <w:sz w:val="24"/>
          <w:szCs w:val="24"/>
          <w:lang w:val="es-ES_tradnl" w:eastAsia="es-CO"/>
        </w:rPr>
        <w:t>al</w:t>
      </w:r>
      <w:r w:rsidRPr="006E506D">
        <w:rPr>
          <w:rFonts w:cs="Calibri"/>
          <w:spacing w:val="-6"/>
          <w:kern w:val="1"/>
          <w:sz w:val="24"/>
          <w:szCs w:val="24"/>
          <w:lang w:val="es-ES_tradnl" w:eastAsia="es-CO"/>
        </w:rPr>
        <w:t xml:space="preserve"> </w:t>
      </w:r>
      <w:r w:rsidRPr="006E506D">
        <w:rPr>
          <w:rFonts w:cs="Calibri"/>
          <w:spacing w:val="-1"/>
          <w:kern w:val="1"/>
          <w:sz w:val="24"/>
          <w:szCs w:val="24"/>
          <w:lang w:val="es-ES_tradnl" w:eastAsia="es-CO"/>
        </w:rPr>
        <w:t>área</w:t>
      </w:r>
      <w:r w:rsidRPr="006E506D">
        <w:rPr>
          <w:rFonts w:cs="Calibri"/>
          <w:spacing w:val="-2"/>
          <w:kern w:val="1"/>
          <w:sz w:val="24"/>
          <w:szCs w:val="24"/>
          <w:lang w:val="es-ES_tradnl" w:eastAsia="es-CO"/>
        </w:rPr>
        <w:t xml:space="preserve"> </w:t>
      </w:r>
      <w:r w:rsidRPr="006E506D">
        <w:rPr>
          <w:rFonts w:cs="Calibri"/>
          <w:spacing w:val="-1"/>
          <w:kern w:val="1"/>
          <w:sz w:val="24"/>
          <w:szCs w:val="24"/>
          <w:lang w:val="es-ES_tradnl" w:eastAsia="es-CO"/>
        </w:rPr>
        <w:t>del</w:t>
      </w:r>
      <w:r w:rsidRPr="006E506D">
        <w:rPr>
          <w:rFonts w:cs="Calibri"/>
          <w:spacing w:val="-6"/>
          <w:kern w:val="1"/>
          <w:sz w:val="24"/>
          <w:szCs w:val="24"/>
          <w:lang w:val="es-ES_tradnl" w:eastAsia="es-CO"/>
        </w:rPr>
        <w:t xml:space="preserve"> </w:t>
      </w:r>
      <w:r w:rsidRPr="006E506D">
        <w:rPr>
          <w:rFonts w:cs="Calibri"/>
          <w:kern w:val="1"/>
          <w:sz w:val="24"/>
          <w:szCs w:val="24"/>
          <w:lang w:val="es-ES_tradnl" w:eastAsia="es-CO"/>
        </w:rPr>
        <w:t>proyecto.</w:t>
      </w:r>
    </w:p>
    <w:p w14:paraId="096D22B1" w14:textId="77777777" w:rsidR="001A3565" w:rsidRPr="006E506D" w:rsidRDefault="004878DA" w:rsidP="004878DA">
      <w:pPr>
        <w:tabs>
          <w:tab w:val="left" w:pos="0"/>
          <w:tab w:val="num" w:pos="1440"/>
        </w:tabs>
        <w:jc w:val="both"/>
        <w:rPr>
          <w:rFonts w:ascii="Calibri" w:hAnsi="Calibri" w:cs="Calibri"/>
          <w:lang w:val="es-ES_tradnl"/>
        </w:rPr>
      </w:pPr>
      <w:r w:rsidRPr="006E506D">
        <w:rPr>
          <w:rFonts w:ascii="Calibri" w:hAnsi="Calibri" w:cs="Calibri"/>
          <w:b/>
          <w:lang w:val="es-ES_tradnl"/>
        </w:rPr>
        <w:t>ACUERDO 003 DE 2020</w:t>
      </w:r>
      <w:r w:rsidRPr="006E506D">
        <w:rPr>
          <w:rFonts w:ascii="Calibri" w:hAnsi="Calibri" w:cs="Calibri"/>
          <w:lang w:val="es-ES_tradnl"/>
        </w:rPr>
        <w:t xml:space="preserve"> </w:t>
      </w:r>
    </w:p>
    <w:p w14:paraId="21EC27FE" w14:textId="77777777" w:rsidR="001A3565" w:rsidRPr="006E506D" w:rsidRDefault="001A3565" w:rsidP="004878DA">
      <w:pPr>
        <w:tabs>
          <w:tab w:val="left" w:pos="0"/>
          <w:tab w:val="num" w:pos="1440"/>
        </w:tabs>
        <w:jc w:val="both"/>
        <w:rPr>
          <w:rFonts w:ascii="Calibri" w:hAnsi="Calibri" w:cs="Calibri"/>
          <w:lang w:val="es-ES_tradnl"/>
        </w:rPr>
      </w:pPr>
    </w:p>
    <w:p w14:paraId="7DD4DEEC" w14:textId="728DC763" w:rsidR="004878DA" w:rsidRPr="006E506D" w:rsidRDefault="001A3565" w:rsidP="004878DA">
      <w:pPr>
        <w:tabs>
          <w:tab w:val="left" w:pos="0"/>
          <w:tab w:val="num" w:pos="1440"/>
        </w:tabs>
        <w:jc w:val="both"/>
        <w:rPr>
          <w:rFonts w:ascii="Calibri" w:hAnsi="Calibri" w:cs="Calibri"/>
          <w:lang w:val="es-ES_tradnl"/>
        </w:rPr>
      </w:pPr>
      <w:r w:rsidRPr="006E506D">
        <w:rPr>
          <w:rFonts w:ascii="Calibri" w:hAnsi="Calibri" w:cs="Calibri"/>
          <w:lang w:val="es-ES_tradnl"/>
        </w:rPr>
        <w:t>P</w:t>
      </w:r>
      <w:r w:rsidR="004878DA" w:rsidRPr="006E506D">
        <w:rPr>
          <w:rFonts w:ascii="Calibri" w:hAnsi="Calibri" w:cs="Calibri"/>
          <w:lang w:val="es-ES_tradnl"/>
        </w:rPr>
        <w:t>or medio del cual se crea la línea de sostenibilidad y se dictan otras disposiciones</w:t>
      </w:r>
    </w:p>
    <w:p w14:paraId="6A79062F" w14:textId="77777777" w:rsidR="004878DA" w:rsidRPr="006E506D" w:rsidRDefault="004878DA" w:rsidP="004878DA">
      <w:pPr>
        <w:tabs>
          <w:tab w:val="left" w:pos="0"/>
          <w:tab w:val="num" w:pos="1440"/>
        </w:tabs>
        <w:jc w:val="both"/>
        <w:rPr>
          <w:rFonts w:ascii="Calibri" w:hAnsi="Calibri" w:cs="Calibri"/>
          <w:lang w:val="es-ES_tradnl"/>
        </w:rPr>
      </w:pPr>
    </w:p>
    <w:p w14:paraId="3FEF1C0E" w14:textId="77777777" w:rsidR="004878DA" w:rsidRPr="006E506D" w:rsidRDefault="004878DA" w:rsidP="004878DA">
      <w:pPr>
        <w:jc w:val="both"/>
        <w:rPr>
          <w:rFonts w:ascii="Calibri" w:hAnsi="Calibri" w:cs="Calibri"/>
        </w:rPr>
      </w:pPr>
      <w:r w:rsidRPr="006E506D">
        <w:rPr>
          <w:rFonts w:ascii="Calibri" w:hAnsi="Calibri" w:cs="Calibri"/>
        </w:rPr>
        <w:t xml:space="preserve">Crea la Línea de Sostenibilidad Empresarial con Recursos del Fondo Emprender para micro y pymes y modificar parcialmente el Reglamento Interno del Fondo Emprender, contenido en el Acuerdo 10 del 2019. </w:t>
      </w:r>
    </w:p>
    <w:p w14:paraId="53141CE7" w14:textId="77777777" w:rsidR="004878DA" w:rsidRPr="006E506D" w:rsidRDefault="004878DA" w:rsidP="004878DA">
      <w:pPr>
        <w:jc w:val="both"/>
        <w:rPr>
          <w:rFonts w:ascii="Calibri" w:hAnsi="Calibri" w:cs="Calibri"/>
        </w:rPr>
      </w:pPr>
    </w:p>
    <w:p w14:paraId="6E0588C0" w14:textId="3C0BC864" w:rsidR="004878DA" w:rsidRPr="006E506D" w:rsidRDefault="004878DA" w:rsidP="004878DA">
      <w:pPr>
        <w:jc w:val="both"/>
        <w:rPr>
          <w:rFonts w:ascii="Calibri" w:hAnsi="Calibri" w:cs="Calibri"/>
        </w:rPr>
      </w:pPr>
      <w:r w:rsidRPr="006E506D">
        <w:rPr>
          <w:rFonts w:ascii="Calibri" w:hAnsi="Calibri" w:cs="Calibri"/>
          <w:b/>
        </w:rPr>
        <w:t xml:space="preserve">OBJETIVO: </w:t>
      </w:r>
      <w:r w:rsidR="00B4677F" w:rsidRPr="006E506D">
        <w:rPr>
          <w:rFonts w:ascii="Calibri" w:hAnsi="Calibri" w:cs="Calibri"/>
        </w:rPr>
        <w:t xml:space="preserve"> </w:t>
      </w:r>
      <w:r w:rsidRPr="006E506D">
        <w:rPr>
          <w:rFonts w:ascii="Calibri" w:hAnsi="Calibri" w:cs="Calibri"/>
        </w:rPr>
        <w:t xml:space="preserve">La Línea de Sostenibilidad Empresarial Fondo Emprender, tiene como objetivo otorgar financiación reembolsable a empresarios de micro y Pymes que cumplan con las condiciones establecidas y las directrices que otorgue el Fondo Emprender, para su sostenibilidad, crecimiento y consolidación. </w:t>
      </w:r>
    </w:p>
    <w:p w14:paraId="655C324C" w14:textId="77777777" w:rsidR="004878DA" w:rsidRPr="006E506D" w:rsidRDefault="004878DA" w:rsidP="004878DA">
      <w:pPr>
        <w:jc w:val="both"/>
        <w:rPr>
          <w:rFonts w:ascii="Calibri" w:hAnsi="Calibri" w:cs="Calibri"/>
        </w:rPr>
      </w:pPr>
    </w:p>
    <w:p w14:paraId="1D0273E4" w14:textId="77777777" w:rsidR="004878DA" w:rsidRPr="006E506D" w:rsidRDefault="004878DA" w:rsidP="004878DA">
      <w:pPr>
        <w:jc w:val="both"/>
        <w:rPr>
          <w:rFonts w:ascii="Calibri" w:hAnsi="Calibri" w:cs="Calibri"/>
        </w:rPr>
      </w:pPr>
      <w:r w:rsidRPr="006E506D">
        <w:rPr>
          <w:rFonts w:ascii="Calibri" w:hAnsi="Calibri" w:cs="Calibri"/>
        </w:rPr>
        <w:t xml:space="preserve">BENEFICIARIOS DE LA LÍNEA DE SOSTENIBILIDAD EMPRESARIAL FONDO EMPRENDER: </w:t>
      </w:r>
    </w:p>
    <w:p w14:paraId="0224A2FC" w14:textId="77777777" w:rsidR="004878DA" w:rsidRPr="006E506D" w:rsidRDefault="004878DA" w:rsidP="004878DA">
      <w:pPr>
        <w:jc w:val="both"/>
        <w:rPr>
          <w:rFonts w:ascii="Calibri" w:hAnsi="Calibri" w:cs="Calibri"/>
        </w:rPr>
      </w:pPr>
    </w:p>
    <w:p w14:paraId="528D5704" w14:textId="77777777" w:rsidR="004878DA" w:rsidRPr="006E506D" w:rsidRDefault="004878DA" w:rsidP="004878DA">
      <w:pPr>
        <w:jc w:val="both"/>
        <w:rPr>
          <w:rFonts w:ascii="Calibri" w:hAnsi="Calibri" w:cs="Calibri"/>
        </w:rPr>
      </w:pPr>
      <w:r w:rsidRPr="006E506D">
        <w:rPr>
          <w:rFonts w:ascii="Calibri" w:hAnsi="Calibri" w:cs="Calibri"/>
        </w:rPr>
        <w:t xml:space="preserve">Podrán ser beneficiarios de la línea de Sostenibilidad Empresarial del Fondo Emprender, micro y Pymes, que cumplan con los siguientes requisitos: </w:t>
      </w:r>
    </w:p>
    <w:p w14:paraId="13501A83" w14:textId="77777777" w:rsidR="004878DA" w:rsidRPr="006E506D" w:rsidRDefault="004878DA" w:rsidP="004878DA">
      <w:pPr>
        <w:jc w:val="both"/>
        <w:rPr>
          <w:rFonts w:ascii="Calibri" w:hAnsi="Calibri" w:cs="Calibri"/>
        </w:rPr>
      </w:pPr>
    </w:p>
    <w:p w14:paraId="757A093C" w14:textId="14788C9B" w:rsidR="004878DA" w:rsidRPr="006E506D" w:rsidRDefault="004878DA" w:rsidP="004878DA">
      <w:pPr>
        <w:jc w:val="both"/>
        <w:rPr>
          <w:rFonts w:ascii="Calibri" w:hAnsi="Calibri" w:cs="Calibri"/>
        </w:rPr>
      </w:pPr>
      <w:r w:rsidRPr="006E506D">
        <w:rPr>
          <w:rFonts w:ascii="Calibri" w:hAnsi="Calibri" w:cs="Calibri"/>
        </w:rPr>
        <w:t xml:space="preserve">1. Empresa que haya recibido o este recibiendo acompañamiento del SENA, a través de los programas de Fondo Emprender, otras fuentes de Financiación, Fortalecimiento empresarial y SER (SENA Emprende Rural). </w:t>
      </w:r>
    </w:p>
    <w:p w14:paraId="3E3D8D67" w14:textId="6FB6D1A6" w:rsidR="004878DA" w:rsidRPr="006E506D" w:rsidRDefault="004878DA" w:rsidP="004878DA">
      <w:pPr>
        <w:jc w:val="both"/>
        <w:rPr>
          <w:rFonts w:ascii="Calibri" w:hAnsi="Calibri" w:cs="Calibri"/>
        </w:rPr>
      </w:pPr>
      <w:r w:rsidRPr="006E506D">
        <w:rPr>
          <w:rFonts w:ascii="Calibri" w:hAnsi="Calibri" w:cs="Calibri"/>
        </w:rPr>
        <w:t xml:space="preserve">2. Empresa con fecha de constitución no mayor de cinco (5) años, a partir de la fecha de publicación de los términos de referencia. </w:t>
      </w:r>
    </w:p>
    <w:p w14:paraId="5A667CA3" w14:textId="77777777" w:rsidR="004878DA" w:rsidRPr="006E506D" w:rsidRDefault="004878DA" w:rsidP="004878DA">
      <w:pPr>
        <w:jc w:val="both"/>
        <w:rPr>
          <w:rFonts w:ascii="Calibri" w:hAnsi="Calibri" w:cs="Calibri"/>
        </w:rPr>
      </w:pPr>
      <w:r w:rsidRPr="006E506D">
        <w:rPr>
          <w:rFonts w:ascii="Calibri" w:hAnsi="Calibri" w:cs="Calibri"/>
        </w:rPr>
        <w:lastRenderedPageBreak/>
        <w:t xml:space="preserve">3. Empresa que acredite estar al día con la renovación de su registro mercantil a la fecha de su postulación. </w:t>
      </w:r>
    </w:p>
    <w:p w14:paraId="28C85959" w14:textId="77777777" w:rsidR="004878DA" w:rsidRPr="006E506D" w:rsidRDefault="004878DA" w:rsidP="004878DA">
      <w:pPr>
        <w:jc w:val="both"/>
        <w:rPr>
          <w:rFonts w:ascii="Calibri" w:hAnsi="Calibri" w:cs="Calibri"/>
        </w:rPr>
      </w:pPr>
    </w:p>
    <w:p w14:paraId="2CFBD7AF" w14:textId="5395C81C" w:rsidR="004878DA" w:rsidRPr="006E506D" w:rsidRDefault="004878DA" w:rsidP="004878DA">
      <w:pPr>
        <w:jc w:val="both"/>
        <w:rPr>
          <w:rFonts w:ascii="Calibri" w:hAnsi="Calibri" w:cs="Calibri"/>
        </w:rPr>
      </w:pPr>
      <w:r w:rsidRPr="006E506D">
        <w:rPr>
          <w:rFonts w:ascii="Calibri" w:hAnsi="Calibri" w:cs="Calibri"/>
        </w:rPr>
        <w:t xml:space="preserve">4. Acreditar en sus estados financieros a corte del 31 de diciembre del año anterior, ventas anuales superiores a 120 SMMLV (Salarios Mínimos Mensuales Vigentes). </w:t>
      </w:r>
    </w:p>
    <w:p w14:paraId="6AD16A1F" w14:textId="342ACF49" w:rsidR="004878DA" w:rsidRPr="006E506D" w:rsidRDefault="004878DA" w:rsidP="004878DA">
      <w:pPr>
        <w:jc w:val="both"/>
        <w:rPr>
          <w:rFonts w:ascii="Calibri" w:hAnsi="Calibri" w:cs="Calibri"/>
        </w:rPr>
      </w:pPr>
      <w:r w:rsidRPr="006E506D">
        <w:rPr>
          <w:rFonts w:ascii="Calibri" w:hAnsi="Calibri" w:cs="Calibri"/>
        </w:rPr>
        <w:t xml:space="preserve">5. Que la empresa no se encuentre en proceso y/o acogida a la Ley de insolvencia o similar </w:t>
      </w:r>
    </w:p>
    <w:p w14:paraId="7EE1151A" w14:textId="77777777" w:rsidR="004878DA" w:rsidRPr="006E506D" w:rsidRDefault="004878DA" w:rsidP="004878DA">
      <w:pPr>
        <w:jc w:val="both"/>
        <w:rPr>
          <w:rFonts w:ascii="Calibri" w:hAnsi="Calibri" w:cs="Calibri"/>
        </w:rPr>
      </w:pPr>
      <w:r w:rsidRPr="006E506D">
        <w:rPr>
          <w:rFonts w:ascii="Calibri" w:hAnsi="Calibri" w:cs="Calibri"/>
        </w:rPr>
        <w:t xml:space="preserve">6. Que los socios de la empresa deben cumplir con alguna de las condiciones expresadas en el Artículo 7 del Acuerdo 0010 de 2019. </w:t>
      </w:r>
    </w:p>
    <w:p w14:paraId="1BF391BD" w14:textId="77777777" w:rsidR="004878DA" w:rsidRPr="006E506D" w:rsidRDefault="004878DA" w:rsidP="004878DA">
      <w:pPr>
        <w:jc w:val="both"/>
        <w:rPr>
          <w:rFonts w:ascii="Calibri" w:hAnsi="Calibri" w:cs="Calibri"/>
        </w:rPr>
      </w:pPr>
    </w:p>
    <w:p w14:paraId="6A2ACCE9" w14:textId="77777777" w:rsidR="004878DA" w:rsidRPr="006E506D" w:rsidRDefault="004878DA" w:rsidP="004878DA">
      <w:pPr>
        <w:jc w:val="both"/>
        <w:rPr>
          <w:rFonts w:ascii="Calibri" w:hAnsi="Calibri" w:cs="Calibri"/>
        </w:rPr>
      </w:pPr>
      <w:r w:rsidRPr="006E506D">
        <w:rPr>
          <w:rFonts w:ascii="Calibri" w:hAnsi="Calibri" w:cs="Calibri"/>
        </w:rPr>
        <w:t xml:space="preserve">Para las empresas beneficiarias de la Línea de Sostenibilidad Empresarial del Fondo Emprender y que participaron anteriormente de la Línea Creación Empresarial, se aclara que a la fecha de su postulación deben acreditar la condonación de recursos por parte del Consejo Directivo Nacional del SENA. </w:t>
      </w:r>
    </w:p>
    <w:p w14:paraId="0703EAE7" w14:textId="77777777" w:rsidR="004878DA" w:rsidRPr="006E506D" w:rsidRDefault="004878DA" w:rsidP="004878DA">
      <w:pPr>
        <w:jc w:val="both"/>
        <w:rPr>
          <w:rFonts w:ascii="Calibri" w:hAnsi="Calibri" w:cs="Calibri"/>
        </w:rPr>
      </w:pPr>
    </w:p>
    <w:p w14:paraId="3C5754BE" w14:textId="77777777" w:rsidR="004878DA" w:rsidRPr="006E506D" w:rsidRDefault="004878DA" w:rsidP="004878DA">
      <w:pPr>
        <w:jc w:val="both"/>
        <w:rPr>
          <w:rFonts w:ascii="Calibri" w:hAnsi="Calibri" w:cs="Calibri"/>
          <w:lang w:val="es-CO" w:eastAsia="es-ES_tradnl"/>
        </w:rPr>
      </w:pPr>
      <w:r w:rsidRPr="006E506D">
        <w:rPr>
          <w:rFonts w:ascii="Calibri" w:hAnsi="Calibri" w:cs="Calibri"/>
        </w:rPr>
        <w:t>Las empresas que se postulen y participen en las convocatorias de la Línea de Sostenibilidad Empresarial del Fondo Emprender, no podrán hacerlo si han recibido beneficios económicos de otras entidades estatales. Asimismo, se dará prioridad a las micro y Pymes que no hayan sido beneficiarias de la Línea de Sostenibilidad Empresarial del Fondo Emprender.</w:t>
      </w:r>
    </w:p>
    <w:p w14:paraId="67ECADCF" w14:textId="77777777" w:rsidR="004878DA" w:rsidRPr="006E506D" w:rsidRDefault="004878DA" w:rsidP="0064427A">
      <w:pPr>
        <w:jc w:val="both"/>
        <w:rPr>
          <w:rFonts w:ascii="Calibri" w:hAnsi="Calibri" w:cs="Calibri"/>
          <w:bCs/>
          <w:lang w:val="es-CO"/>
        </w:rPr>
      </w:pPr>
    </w:p>
    <w:p w14:paraId="4C7D0A68" w14:textId="77777777" w:rsidR="00CD5078" w:rsidRPr="006E506D" w:rsidRDefault="00CD5078" w:rsidP="00CD5078">
      <w:pPr>
        <w:ind w:left="360"/>
        <w:jc w:val="both"/>
        <w:rPr>
          <w:rFonts w:ascii="Calibri" w:hAnsi="Calibri" w:cs="Calibri"/>
          <w:bCs/>
          <w:lang w:val="es-CO"/>
        </w:rPr>
      </w:pPr>
    </w:p>
    <w:p w14:paraId="74051092" w14:textId="77777777" w:rsidR="00CD5078" w:rsidRPr="006E506D" w:rsidRDefault="00CD5078" w:rsidP="00CD5078">
      <w:pPr>
        <w:widowControl w:val="0"/>
        <w:spacing w:line="240" w:lineRule="atLeast"/>
        <w:jc w:val="both"/>
        <w:rPr>
          <w:rFonts w:ascii="Calibri" w:hAnsi="Calibri" w:cs="Calibri"/>
          <w:b/>
          <w:lang w:val="es-CO"/>
        </w:rPr>
      </w:pPr>
      <w:r w:rsidRPr="006E506D">
        <w:rPr>
          <w:rFonts w:ascii="Calibri" w:hAnsi="Calibri" w:cs="Calibri"/>
          <w:b/>
          <w:lang w:val="es-CO"/>
        </w:rPr>
        <w:t>Notas de referencia contractual derivadas del marco legal:</w:t>
      </w:r>
    </w:p>
    <w:p w14:paraId="01599440" w14:textId="77777777" w:rsidR="00D10499" w:rsidRPr="006E506D" w:rsidRDefault="00D10499" w:rsidP="00CD5078">
      <w:pPr>
        <w:widowControl w:val="0"/>
        <w:spacing w:line="240" w:lineRule="atLeast"/>
        <w:jc w:val="both"/>
        <w:rPr>
          <w:rFonts w:ascii="Calibri" w:hAnsi="Calibri" w:cs="Calibri"/>
          <w:b/>
          <w:lang w:val="es-CO"/>
        </w:rPr>
      </w:pPr>
    </w:p>
    <w:p w14:paraId="6498FB3E" w14:textId="70297F69" w:rsidR="00CD5078" w:rsidRPr="006E506D" w:rsidRDefault="00CD5078" w:rsidP="00E230DE">
      <w:pPr>
        <w:pStyle w:val="Prrafodelista"/>
        <w:numPr>
          <w:ilvl w:val="0"/>
          <w:numId w:val="3"/>
        </w:numPr>
        <w:tabs>
          <w:tab w:val="left" w:pos="0"/>
          <w:tab w:val="num" w:pos="1440"/>
        </w:tabs>
        <w:jc w:val="both"/>
        <w:rPr>
          <w:rFonts w:cs="Calibri"/>
          <w:sz w:val="24"/>
          <w:szCs w:val="24"/>
          <w:lang w:val="es-ES_tradnl"/>
        </w:rPr>
      </w:pPr>
      <w:r w:rsidRPr="006E506D">
        <w:rPr>
          <w:rFonts w:cs="Calibri"/>
          <w:sz w:val="24"/>
          <w:szCs w:val="24"/>
          <w:lang w:val="es-CO"/>
        </w:rPr>
        <w:t xml:space="preserve">El FONDO EMPRENDER, </w:t>
      </w:r>
      <w:r w:rsidR="00EC0787" w:rsidRPr="006E506D">
        <w:rPr>
          <w:rFonts w:cs="Calibri"/>
          <w:sz w:val="24"/>
          <w:szCs w:val="24"/>
          <w:lang w:val="es-CO"/>
        </w:rPr>
        <w:t xml:space="preserve">por mandato legal se rige por </w:t>
      </w:r>
      <w:r w:rsidRPr="006E506D">
        <w:rPr>
          <w:rFonts w:cs="Calibri"/>
          <w:sz w:val="24"/>
          <w:szCs w:val="24"/>
          <w:lang w:val="es-ES_tradnl"/>
        </w:rPr>
        <w:t>derecho privado</w:t>
      </w:r>
      <w:r w:rsidR="004F623D" w:rsidRPr="006E506D">
        <w:rPr>
          <w:rFonts w:cs="Calibri"/>
          <w:sz w:val="24"/>
          <w:szCs w:val="24"/>
          <w:lang w:val="es-ES_tradnl"/>
        </w:rPr>
        <w:t xml:space="preserve"> y las normas dispuesta por el C</w:t>
      </w:r>
      <w:r w:rsidRPr="006E506D">
        <w:rPr>
          <w:rFonts w:cs="Calibri"/>
          <w:sz w:val="24"/>
          <w:szCs w:val="24"/>
          <w:lang w:val="es-ES_tradnl"/>
        </w:rPr>
        <w:t xml:space="preserve">onsejo </w:t>
      </w:r>
      <w:r w:rsidR="004F623D" w:rsidRPr="006E506D">
        <w:rPr>
          <w:rFonts w:cs="Calibri"/>
          <w:sz w:val="24"/>
          <w:szCs w:val="24"/>
          <w:lang w:val="es-ES_tradnl"/>
        </w:rPr>
        <w:t>D</w:t>
      </w:r>
      <w:r w:rsidRPr="006E506D">
        <w:rPr>
          <w:rFonts w:cs="Calibri"/>
          <w:sz w:val="24"/>
          <w:szCs w:val="24"/>
          <w:lang w:val="es-ES_tradnl"/>
        </w:rPr>
        <w:t xml:space="preserve">irectivo </w:t>
      </w:r>
      <w:r w:rsidR="004F623D" w:rsidRPr="006E506D">
        <w:rPr>
          <w:rFonts w:cs="Calibri"/>
          <w:sz w:val="24"/>
          <w:szCs w:val="24"/>
          <w:lang w:val="es-ES_tradnl"/>
        </w:rPr>
        <w:t>N</w:t>
      </w:r>
      <w:r w:rsidRPr="006E506D">
        <w:rPr>
          <w:rFonts w:cs="Calibri"/>
          <w:sz w:val="24"/>
          <w:szCs w:val="24"/>
          <w:lang w:val="es-ES_tradnl"/>
        </w:rPr>
        <w:t>acional del SENA, para su funcionamiento, en materia contractual y de cara especialmente a los ciudadanos posibles beneficiarios el régimen jurídico de la operación será el civil y especialmente el comercial.</w:t>
      </w:r>
    </w:p>
    <w:p w14:paraId="5BEB68DE" w14:textId="77777777" w:rsidR="00CD5078" w:rsidRPr="006E506D" w:rsidRDefault="00CD5078" w:rsidP="00E230DE">
      <w:pPr>
        <w:pStyle w:val="Prrafodelista"/>
        <w:numPr>
          <w:ilvl w:val="0"/>
          <w:numId w:val="3"/>
        </w:numPr>
        <w:tabs>
          <w:tab w:val="left" w:pos="0"/>
          <w:tab w:val="num" w:pos="1440"/>
        </w:tabs>
        <w:jc w:val="both"/>
        <w:rPr>
          <w:rFonts w:cs="Calibri"/>
          <w:sz w:val="24"/>
          <w:szCs w:val="24"/>
          <w:lang w:val="es-ES_tradnl"/>
        </w:rPr>
      </w:pPr>
      <w:r w:rsidRPr="006E506D">
        <w:rPr>
          <w:rFonts w:cs="Calibri"/>
          <w:sz w:val="24"/>
          <w:szCs w:val="24"/>
          <w:lang w:val="es-ES_tradnl"/>
        </w:rPr>
        <w:t>Dentro de la tipología contractual por la cual se desarrolla el fondo, es importante tener en cuenta las instancias de decisión y ordenación dispuestas, toda vez son estas las únicas con facultades para determinará el encause de los recursos.</w:t>
      </w:r>
    </w:p>
    <w:p w14:paraId="7122EECD" w14:textId="5B6E9A15" w:rsidR="00CD5078" w:rsidRPr="006E506D" w:rsidRDefault="00CD5078" w:rsidP="00E230DE">
      <w:pPr>
        <w:pStyle w:val="Prrafodelista"/>
        <w:numPr>
          <w:ilvl w:val="0"/>
          <w:numId w:val="3"/>
        </w:numPr>
        <w:tabs>
          <w:tab w:val="left" w:pos="0"/>
          <w:tab w:val="num" w:pos="1440"/>
        </w:tabs>
        <w:jc w:val="both"/>
        <w:rPr>
          <w:rFonts w:cs="Calibri"/>
          <w:sz w:val="24"/>
          <w:szCs w:val="24"/>
          <w:lang w:val="es-ES_tradnl"/>
        </w:rPr>
      </w:pPr>
      <w:r w:rsidRPr="006E506D">
        <w:rPr>
          <w:rFonts w:cs="Calibri"/>
          <w:sz w:val="24"/>
          <w:szCs w:val="24"/>
          <w:lang w:val="es-ES_tradnl"/>
        </w:rPr>
        <w:t xml:space="preserve">El marco legal descrito contempla la imposibilidad de ingresos adicionales a los determinados en el artículo 40, recursos </w:t>
      </w:r>
      <w:r w:rsidR="00717B58" w:rsidRPr="006E506D">
        <w:rPr>
          <w:rFonts w:cs="Calibri"/>
          <w:sz w:val="24"/>
          <w:szCs w:val="24"/>
          <w:lang w:val="es-ES_tradnl"/>
        </w:rPr>
        <w:t>que,</w:t>
      </w:r>
      <w:r w:rsidRPr="006E506D">
        <w:rPr>
          <w:rFonts w:cs="Calibri"/>
          <w:sz w:val="24"/>
          <w:szCs w:val="24"/>
          <w:lang w:val="es-ES_tradnl"/>
        </w:rPr>
        <w:t xml:space="preserve"> por ser incorporados al fondo, tienen una circulación, giro y uso idéntico al recurso propio</w:t>
      </w:r>
    </w:p>
    <w:p w14:paraId="64302CBA" w14:textId="77777777" w:rsidR="00CD5078" w:rsidRPr="006E506D" w:rsidRDefault="00CD5078" w:rsidP="00E230DE">
      <w:pPr>
        <w:pStyle w:val="Prrafodelista"/>
        <w:numPr>
          <w:ilvl w:val="0"/>
          <w:numId w:val="3"/>
        </w:numPr>
        <w:tabs>
          <w:tab w:val="left" w:pos="0"/>
          <w:tab w:val="num" w:pos="1440"/>
        </w:tabs>
        <w:jc w:val="both"/>
        <w:rPr>
          <w:rFonts w:cs="Calibri"/>
          <w:sz w:val="24"/>
          <w:szCs w:val="24"/>
          <w:lang w:val="es-ES_tradnl"/>
        </w:rPr>
      </w:pPr>
      <w:r w:rsidRPr="006E506D">
        <w:rPr>
          <w:rFonts w:cs="Calibri"/>
          <w:sz w:val="24"/>
          <w:szCs w:val="24"/>
          <w:lang w:val="es-ES_tradnl"/>
        </w:rPr>
        <w:t>Junto a este marco es importante tener en cuenta la siguiente escala legal:</w:t>
      </w:r>
    </w:p>
    <w:p w14:paraId="2730B7F5" w14:textId="1B03B5BC" w:rsidR="00CD5078" w:rsidRPr="006E506D" w:rsidRDefault="00CD5078" w:rsidP="00E230DE">
      <w:pPr>
        <w:pStyle w:val="Prrafodelista"/>
        <w:numPr>
          <w:ilvl w:val="1"/>
          <w:numId w:val="3"/>
        </w:numPr>
        <w:tabs>
          <w:tab w:val="left" w:pos="0"/>
        </w:tabs>
        <w:jc w:val="both"/>
        <w:rPr>
          <w:rFonts w:cs="Calibri"/>
          <w:sz w:val="24"/>
          <w:szCs w:val="24"/>
          <w:lang w:val="es-ES_tradnl"/>
        </w:rPr>
      </w:pPr>
      <w:r w:rsidRPr="006E506D">
        <w:rPr>
          <w:rFonts w:cs="Calibri"/>
          <w:sz w:val="24"/>
          <w:szCs w:val="24"/>
          <w:lang w:val="es-ES_tradnl"/>
        </w:rPr>
        <w:t>Ley 789 de 2002</w:t>
      </w:r>
    </w:p>
    <w:p w14:paraId="130E0A6C" w14:textId="785FC017" w:rsidR="00CD5078" w:rsidRPr="006E506D" w:rsidRDefault="00CD5078" w:rsidP="00E230DE">
      <w:pPr>
        <w:pStyle w:val="Prrafodelista"/>
        <w:numPr>
          <w:ilvl w:val="1"/>
          <w:numId w:val="3"/>
        </w:numPr>
        <w:tabs>
          <w:tab w:val="left" w:pos="0"/>
        </w:tabs>
        <w:jc w:val="both"/>
        <w:rPr>
          <w:rFonts w:cs="Calibri"/>
          <w:sz w:val="24"/>
          <w:szCs w:val="24"/>
          <w:lang w:val="es-ES_tradnl"/>
        </w:rPr>
      </w:pPr>
      <w:r w:rsidRPr="006E506D">
        <w:rPr>
          <w:rFonts w:cs="Calibri"/>
          <w:sz w:val="24"/>
          <w:szCs w:val="24"/>
          <w:lang w:val="es-ES_tradnl"/>
        </w:rPr>
        <w:t>Decreto 934 de 2003, (Decreto 1234 de 2003 y Decreto 1072 de 2015)</w:t>
      </w:r>
    </w:p>
    <w:p w14:paraId="1CB2919A" w14:textId="0C59278C" w:rsidR="00CD5078" w:rsidRPr="006E506D" w:rsidRDefault="00CD5078" w:rsidP="00E230DE">
      <w:pPr>
        <w:pStyle w:val="Prrafodelista"/>
        <w:numPr>
          <w:ilvl w:val="1"/>
          <w:numId w:val="3"/>
        </w:numPr>
        <w:tabs>
          <w:tab w:val="left" w:pos="0"/>
        </w:tabs>
        <w:jc w:val="both"/>
        <w:rPr>
          <w:rFonts w:cs="Calibri"/>
          <w:sz w:val="24"/>
          <w:szCs w:val="24"/>
          <w:lang w:val="es-ES_tradnl"/>
        </w:rPr>
      </w:pPr>
      <w:r w:rsidRPr="006E506D">
        <w:rPr>
          <w:rFonts w:cs="Calibri"/>
          <w:sz w:val="24"/>
          <w:szCs w:val="24"/>
          <w:lang w:val="es-ES_tradnl"/>
        </w:rPr>
        <w:t>Reglamento interno del Fondo Emprender.</w:t>
      </w:r>
    </w:p>
    <w:p w14:paraId="0988758C" w14:textId="3E1F06BF" w:rsidR="00CD5078" w:rsidRPr="006E506D" w:rsidRDefault="00CD5078" w:rsidP="00E230DE">
      <w:pPr>
        <w:pStyle w:val="Prrafodelista"/>
        <w:numPr>
          <w:ilvl w:val="1"/>
          <w:numId w:val="3"/>
        </w:numPr>
        <w:tabs>
          <w:tab w:val="left" w:pos="0"/>
        </w:tabs>
        <w:jc w:val="both"/>
        <w:rPr>
          <w:rFonts w:cs="Calibri"/>
          <w:sz w:val="24"/>
          <w:szCs w:val="24"/>
          <w:lang w:val="es-ES_tradnl"/>
        </w:rPr>
      </w:pPr>
      <w:r w:rsidRPr="006E506D">
        <w:rPr>
          <w:rFonts w:cs="Calibri"/>
          <w:sz w:val="24"/>
          <w:szCs w:val="24"/>
          <w:lang w:val="es-ES_tradnl"/>
        </w:rPr>
        <w:t>Manuales</w:t>
      </w:r>
      <w:r w:rsidR="006E2C96" w:rsidRPr="006E506D">
        <w:rPr>
          <w:rFonts w:cs="Calibri"/>
          <w:sz w:val="24"/>
          <w:szCs w:val="24"/>
          <w:lang w:val="es-ES_tradnl"/>
        </w:rPr>
        <w:t>, guías y protocolos</w:t>
      </w:r>
      <w:r w:rsidRPr="006E506D">
        <w:rPr>
          <w:rFonts w:cs="Calibri"/>
          <w:sz w:val="24"/>
          <w:szCs w:val="24"/>
          <w:lang w:val="es-ES_tradnl"/>
        </w:rPr>
        <w:t xml:space="preserve"> establecidos para el funcionamiento. </w:t>
      </w:r>
    </w:p>
    <w:p w14:paraId="531242F7" w14:textId="1373043A" w:rsidR="00CD5078" w:rsidRPr="006E506D" w:rsidRDefault="00CD5078" w:rsidP="00E230DE">
      <w:pPr>
        <w:pStyle w:val="Prrafodelista"/>
        <w:numPr>
          <w:ilvl w:val="1"/>
          <w:numId w:val="3"/>
        </w:numPr>
        <w:tabs>
          <w:tab w:val="left" w:pos="0"/>
        </w:tabs>
        <w:jc w:val="both"/>
        <w:rPr>
          <w:rFonts w:cs="Calibri"/>
          <w:sz w:val="24"/>
          <w:szCs w:val="24"/>
          <w:lang w:val="es-ES_tradnl"/>
        </w:rPr>
      </w:pPr>
      <w:r w:rsidRPr="006E506D">
        <w:rPr>
          <w:rFonts w:cs="Calibri"/>
          <w:sz w:val="24"/>
          <w:szCs w:val="24"/>
          <w:lang w:val="es-ES_tradnl"/>
        </w:rPr>
        <w:t>Términos de la convocatoria.</w:t>
      </w:r>
    </w:p>
    <w:p w14:paraId="7E9FE607" w14:textId="3E75E296" w:rsidR="00CD5078" w:rsidRPr="006E506D" w:rsidRDefault="00CD5078" w:rsidP="00E230DE">
      <w:pPr>
        <w:pStyle w:val="Prrafodelista"/>
        <w:numPr>
          <w:ilvl w:val="1"/>
          <w:numId w:val="3"/>
        </w:numPr>
        <w:tabs>
          <w:tab w:val="left" w:pos="0"/>
        </w:tabs>
        <w:jc w:val="both"/>
        <w:rPr>
          <w:rFonts w:cs="Calibri"/>
          <w:sz w:val="24"/>
          <w:szCs w:val="24"/>
          <w:lang w:val="es-ES_tradnl"/>
        </w:rPr>
      </w:pPr>
      <w:r w:rsidRPr="006E506D">
        <w:rPr>
          <w:rFonts w:cs="Calibri"/>
          <w:sz w:val="24"/>
          <w:szCs w:val="24"/>
          <w:lang w:val="es-ES_tradnl"/>
        </w:rPr>
        <w:t xml:space="preserve">Acuerdo contractual. </w:t>
      </w:r>
    </w:p>
    <w:p w14:paraId="574894C0" w14:textId="4B827333" w:rsidR="00CD5078" w:rsidRPr="006E506D" w:rsidRDefault="00CD5078" w:rsidP="00E230DE">
      <w:pPr>
        <w:pStyle w:val="Prrafodelista"/>
        <w:numPr>
          <w:ilvl w:val="1"/>
          <w:numId w:val="3"/>
        </w:numPr>
        <w:tabs>
          <w:tab w:val="left" w:pos="0"/>
        </w:tabs>
        <w:jc w:val="both"/>
        <w:rPr>
          <w:rFonts w:cs="Calibri"/>
          <w:sz w:val="24"/>
          <w:szCs w:val="24"/>
          <w:lang w:val="es-ES_tradnl"/>
        </w:rPr>
      </w:pPr>
      <w:r w:rsidRPr="006E506D">
        <w:rPr>
          <w:rFonts w:cs="Calibri"/>
          <w:sz w:val="24"/>
          <w:szCs w:val="24"/>
          <w:lang w:val="es-ES_tradnl"/>
        </w:rPr>
        <w:lastRenderedPageBreak/>
        <w:t>Ley civil y comercial.</w:t>
      </w:r>
    </w:p>
    <w:p w14:paraId="167F6D7B" w14:textId="115B94E8" w:rsidR="00CD5078" w:rsidRPr="006E506D" w:rsidRDefault="00CD5078" w:rsidP="00CD5078">
      <w:pPr>
        <w:tabs>
          <w:tab w:val="left" w:pos="0"/>
          <w:tab w:val="num" w:pos="1440"/>
        </w:tabs>
        <w:jc w:val="both"/>
        <w:rPr>
          <w:rFonts w:ascii="Calibri" w:hAnsi="Calibri" w:cs="Calibri"/>
          <w:lang w:val="es-ES_tradnl"/>
        </w:rPr>
      </w:pPr>
      <w:r w:rsidRPr="006E506D">
        <w:rPr>
          <w:rFonts w:ascii="Calibri" w:hAnsi="Calibri" w:cs="Calibri"/>
          <w:lang w:val="es-ES_tradnl"/>
        </w:rPr>
        <w:t xml:space="preserve">Por lo anterior se recomienda visitar nuestro website: </w:t>
      </w:r>
      <w:hyperlink r:id="rId8" w:history="1">
        <w:r w:rsidRPr="006E506D">
          <w:rPr>
            <w:rStyle w:val="Hipervnculo"/>
            <w:rFonts w:ascii="Calibri" w:hAnsi="Calibri" w:cs="Calibri"/>
            <w:color w:val="auto"/>
            <w:lang w:val="es-ES_tradnl"/>
          </w:rPr>
          <w:t>www.fondoempreder.com</w:t>
        </w:r>
      </w:hyperlink>
      <w:r w:rsidRPr="006E506D">
        <w:rPr>
          <w:rFonts w:ascii="Calibri" w:hAnsi="Calibri" w:cs="Calibri"/>
          <w:lang w:val="es-ES_tradnl"/>
        </w:rPr>
        <w:t>, en su aparte de normatividad, toda vez que esta será incorporada totalmente en cuerpo contractual a celebrar</w:t>
      </w:r>
      <w:r w:rsidR="0007268B" w:rsidRPr="006E506D">
        <w:rPr>
          <w:rFonts w:ascii="Calibri" w:hAnsi="Calibri" w:cs="Calibri"/>
          <w:lang w:val="es-ES_tradnl"/>
        </w:rPr>
        <w:t>.</w:t>
      </w:r>
    </w:p>
    <w:p w14:paraId="016C36BE" w14:textId="2F7CBBD1" w:rsidR="00E5459A" w:rsidRPr="006E506D" w:rsidRDefault="00E5459A" w:rsidP="00CD5078">
      <w:pPr>
        <w:tabs>
          <w:tab w:val="left" w:pos="0"/>
          <w:tab w:val="num" w:pos="1440"/>
        </w:tabs>
        <w:jc w:val="both"/>
        <w:rPr>
          <w:rFonts w:ascii="Calibri" w:hAnsi="Calibri" w:cs="Calibri"/>
          <w:lang w:val="es-ES_tradnl"/>
        </w:rPr>
      </w:pPr>
    </w:p>
    <w:p w14:paraId="5F3DFB85" w14:textId="67E7044E" w:rsidR="00E5459A" w:rsidRPr="006E506D" w:rsidRDefault="00E5459A" w:rsidP="00CD5078">
      <w:pPr>
        <w:tabs>
          <w:tab w:val="left" w:pos="0"/>
          <w:tab w:val="num" w:pos="1440"/>
        </w:tabs>
        <w:jc w:val="both"/>
        <w:rPr>
          <w:rFonts w:ascii="Calibri" w:hAnsi="Calibri" w:cs="Calibri"/>
          <w:lang w:val="es-ES_tradnl"/>
        </w:rPr>
      </w:pPr>
    </w:p>
    <w:p w14:paraId="249D048C" w14:textId="36C42B07" w:rsidR="00E5459A" w:rsidRPr="006E506D" w:rsidRDefault="00E5459A" w:rsidP="00CD5078">
      <w:pPr>
        <w:tabs>
          <w:tab w:val="left" w:pos="0"/>
          <w:tab w:val="num" w:pos="1440"/>
        </w:tabs>
        <w:jc w:val="both"/>
        <w:rPr>
          <w:rFonts w:ascii="Calibri" w:hAnsi="Calibri" w:cs="Calibri"/>
          <w:lang w:val="es-ES_tradnl"/>
        </w:rPr>
      </w:pPr>
    </w:p>
    <w:p w14:paraId="1EB37FEA" w14:textId="77777777" w:rsidR="00E5459A" w:rsidRPr="006E506D" w:rsidRDefault="00E5459A" w:rsidP="00CD5078">
      <w:pPr>
        <w:tabs>
          <w:tab w:val="left" w:pos="0"/>
          <w:tab w:val="num" w:pos="1440"/>
        </w:tabs>
        <w:jc w:val="both"/>
        <w:rPr>
          <w:rFonts w:ascii="Calibri" w:hAnsi="Calibri" w:cs="Calibri"/>
          <w:lang w:val="es-ES_tradnl"/>
        </w:rPr>
      </w:pPr>
    </w:p>
    <w:p w14:paraId="5E5B3DC8" w14:textId="6D5DF8CC" w:rsidR="00132660" w:rsidRPr="006E506D" w:rsidRDefault="00132660" w:rsidP="00CD5078">
      <w:pPr>
        <w:tabs>
          <w:tab w:val="left" w:pos="0"/>
          <w:tab w:val="num" w:pos="1440"/>
        </w:tabs>
        <w:jc w:val="both"/>
        <w:rPr>
          <w:rFonts w:ascii="Calibri" w:hAnsi="Calibri" w:cs="Calibri"/>
          <w:lang w:val="es-ES_tradnl"/>
        </w:rPr>
      </w:pPr>
    </w:p>
    <w:p w14:paraId="2A1029A1" w14:textId="27A2B656" w:rsidR="00D62FE9" w:rsidRPr="006E506D" w:rsidRDefault="004F623D" w:rsidP="00E230DE">
      <w:pPr>
        <w:pStyle w:val="Prrafodelista"/>
        <w:numPr>
          <w:ilvl w:val="0"/>
          <w:numId w:val="1"/>
        </w:numPr>
        <w:tabs>
          <w:tab w:val="left" w:pos="0"/>
        </w:tabs>
        <w:jc w:val="both"/>
        <w:rPr>
          <w:rFonts w:cs="Calibri"/>
          <w:b/>
          <w:sz w:val="24"/>
          <w:szCs w:val="24"/>
          <w:lang w:val="es-ES_tradnl"/>
        </w:rPr>
      </w:pPr>
      <w:r w:rsidRPr="006E506D">
        <w:rPr>
          <w:rFonts w:cs="Calibri"/>
          <w:b/>
          <w:sz w:val="24"/>
          <w:szCs w:val="24"/>
          <w:lang w:val="es-ES_tradnl"/>
        </w:rPr>
        <w:t>¿QUÉ</w:t>
      </w:r>
      <w:r w:rsidR="00D62FE9" w:rsidRPr="006E506D">
        <w:rPr>
          <w:rFonts w:cs="Calibri"/>
          <w:b/>
          <w:sz w:val="24"/>
          <w:szCs w:val="24"/>
          <w:lang w:val="es-ES_tradnl"/>
        </w:rPr>
        <w:t xml:space="preserve"> ES EL MODELO 4K</w:t>
      </w:r>
      <w:r w:rsidR="00354263" w:rsidRPr="006E506D">
        <w:rPr>
          <w:rFonts w:cs="Calibri"/>
          <w:b/>
          <w:sz w:val="24"/>
          <w:szCs w:val="24"/>
          <w:lang w:val="es-ES_tradnl"/>
        </w:rPr>
        <w:t xml:space="preserve"> DEL EMPRENDIMIENTO SENA</w:t>
      </w:r>
      <w:r w:rsidR="00D62FE9" w:rsidRPr="006E506D">
        <w:rPr>
          <w:rFonts w:cs="Calibri"/>
          <w:b/>
          <w:sz w:val="24"/>
          <w:szCs w:val="24"/>
          <w:lang w:val="es-ES_tradnl"/>
        </w:rPr>
        <w:t xml:space="preserve">? </w:t>
      </w:r>
    </w:p>
    <w:p w14:paraId="2CB31343" w14:textId="0F5FB1B0" w:rsidR="00323E47" w:rsidRPr="006E506D" w:rsidRDefault="00323E47" w:rsidP="00323E47">
      <w:pPr>
        <w:autoSpaceDE w:val="0"/>
        <w:autoSpaceDN w:val="0"/>
        <w:adjustRightInd w:val="0"/>
        <w:ind w:right="64"/>
        <w:jc w:val="both"/>
        <w:rPr>
          <w:rFonts w:ascii="Calibri" w:hAnsi="Calibri" w:cs="Calibri"/>
          <w:bCs/>
          <w:color w:val="000000"/>
          <w:lang w:val="es-ES_tradnl"/>
        </w:rPr>
      </w:pPr>
      <w:r w:rsidRPr="006E506D">
        <w:rPr>
          <w:rFonts w:ascii="Calibri" w:hAnsi="Calibri" w:cs="Calibri"/>
          <w:bCs/>
          <w:color w:val="000000"/>
          <w:lang w:val="es-ES_tradnl"/>
        </w:rPr>
        <w:t xml:space="preserve">El SENA, presenta nuevos retos </w:t>
      </w:r>
      <w:r w:rsidR="00132660" w:rsidRPr="006E506D">
        <w:rPr>
          <w:rFonts w:ascii="Calibri" w:hAnsi="Calibri" w:cs="Calibri"/>
          <w:bCs/>
          <w:color w:val="000000"/>
          <w:lang w:val="es-ES_tradnl"/>
        </w:rPr>
        <w:t>para el</w:t>
      </w:r>
      <w:r w:rsidRPr="006E506D">
        <w:rPr>
          <w:rFonts w:ascii="Calibri" w:hAnsi="Calibri" w:cs="Calibri"/>
          <w:bCs/>
          <w:color w:val="000000"/>
          <w:lang w:val="es-ES_tradnl"/>
        </w:rPr>
        <w:t xml:space="preserve"> Fondo Emprender, retos que van con un ejercicio donde el emprendedor es el centro de nuestras acciones y le debemos garantizar agilidad, oportunidad y empoderamiento de su quehacer, en procura de sostenibilidad del negocio. </w:t>
      </w:r>
    </w:p>
    <w:p w14:paraId="52AF7774" w14:textId="77777777" w:rsidR="00323E47" w:rsidRPr="006E506D" w:rsidRDefault="00323E47" w:rsidP="00323E47">
      <w:pPr>
        <w:autoSpaceDE w:val="0"/>
        <w:autoSpaceDN w:val="0"/>
        <w:adjustRightInd w:val="0"/>
        <w:ind w:right="64"/>
        <w:jc w:val="both"/>
        <w:rPr>
          <w:rFonts w:ascii="Calibri" w:hAnsi="Calibri" w:cs="Calibri"/>
          <w:bCs/>
          <w:color w:val="000000"/>
          <w:lang w:val="es-ES_tradnl"/>
        </w:rPr>
      </w:pPr>
    </w:p>
    <w:p w14:paraId="5BBBB99C" w14:textId="695EF9AF" w:rsidR="00323E47" w:rsidRPr="006E506D" w:rsidRDefault="00323E47" w:rsidP="00323E47">
      <w:pPr>
        <w:autoSpaceDE w:val="0"/>
        <w:autoSpaceDN w:val="0"/>
        <w:adjustRightInd w:val="0"/>
        <w:ind w:right="64"/>
        <w:jc w:val="both"/>
        <w:rPr>
          <w:rFonts w:ascii="Calibri" w:hAnsi="Calibri" w:cs="Calibri"/>
          <w:bCs/>
          <w:color w:val="000000"/>
        </w:rPr>
      </w:pPr>
      <w:r w:rsidRPr="006E506D">
        <w:rPr>
          <w:rFonts w:ascii="Calibri" w:hAnsi="Calibri" w:cs="Calibri"/>
          <w:bCs/>
          <w:color w:val="000000"/>
          <w:lang w:val="es-ES_tradnl"/>
        </w:rPr>
        <w:t xml:space="preserve">Para ello es fundamental la transformación del modelo </w:t>
      </w:r>
      <w:r w:rsidR="004F623D" w:rsidRPr="006E506D">
        <w:rPr>
          <w:rFonts w:ascii="Calibri" w:hAnsi="Calibri" w:cs="Calibri"/>
          <w:bCs/>
          <w:color w:val="000000"/>
          <w:lang w:val="es-ES_tradnl"/>
        </w:rPr>
        <w:t xml:space="preserve">de servicio </w:t>
      </w:r>
      <w:r w:rsidRPr="006E506D">
        <w:rPr>
          <w:rFonts w:ascii="Calibri" w:hAnsi="Calibri" w:cs="Calibri"/>
          <w:bCs/>
          <w:color w:val="000000"/>
          <w:lang w:val="es-ES_tradnl"/>
        </w:rPr>
        <w:t xml:space="preserve">y de </w:t>
      </w:r>
      <w:r w:rsidR="00F949D2" w:rsidRPr="006E506D">
        <w:rPr>
          <w:rFonts w:ascii="Calibri" w:hAnsi="Calibri" w:cs="Calibri"/>
          <w:bCs/>
          <w:color w:val="000000"/>
          <w:lang w:val="es-ES_tradnl"/>
        </w:rPr>
        <w:t>las acciones</w:t>
      </w:r>
      <w:r w:rsidRPr="006E506D">
        <w:rPr>
          <w:rFonts w:ascii="Calibri" w:hAnsi="Calibri" w:cs="Calibri"/>
          <w:bCs/>
          <w:color w:val="000000"/>
          <w:lang w:val="es-ES_tradnl"/>
        </w:rPr>
        <w:t xml:space="preserve"> que se realizan, de la mano con las nuevas tecnologías en lógica de la cuarta revolución industrial, por lo cual se requieren acciones de </w:t>
      </w:r>
      <w:r w:rsidRPr="006E506D">
        <w:rPr>
          <w:rFonts w:ascii="Calibri" w:hAnsi="Calibri" w:cs="Calibri"/>
          <w:b/>
          <w:bCs/>
          <w:color w:val="000000"/>
          <w:lang w:val="es-ES_tradnl"/>
        </w:rPr>
        <w:t>fortalecimiento y transformación digital del Fondo Emprender</w:t>
      </w:r>
      <w:r w:rsidRPr="006E506D">
        <w:rPr>
          <w:rFonts w:ascii="Calibri" w:hAnsi="Calibri" w:cs="Calibri"/>
          <w:bCs/>
          <w:color w:val="000000"/>
          <w:lang w:val="es-ES_tradnl"/>
        </w:rPr>
        <w:t>, junto la aplicación del Código de Integridad del SENA y de los principios que guían el Fondo Emprender</w:t>
      </w:r>
      <w:r w:rsidRPr="006E506D">
        <w:rPr>
          <w:rFonts w:ascii="Calibri" w:hAnsi="Calibri" w:cs="Calibri"/>
          <w:bCs/>
          <w:color w:val="000000"/>
        </w:rPr>
        <w:t>.</w:t>
      </w:r>
    </w:p>
    <w:p w14:paraId="4BCC8A69" w14:textId="30866BE4" w:rsidR="00323E47" w:rsidRPr="006E506D" w:rsidRDefault="00323E47" w:rsidP="00323E47">
      <w:pPr>
        <w:autoSpaceDE w:val="0"/>
        <w:autoSpaceDN w:val="0"/>
        <w:adjustRightInd w:val="0"/>
        <w:ind w:right="64"/>
        <w:jc w:val="both"/>
        <w:rPr>
          <w:rFonts w:ascii="Calibri" w:hAnsi="Calibri" w:cs="Calibri"/>
          <w:bCs/>
          <w:color w:val="000000"/>
        </w:rPr>
      </w:pPr>
    </w:p>
    <w:p w14:paraId="00E6B7D6" w14:textId="507EA485" w:rsidR="00323E47" w:rsidRPr="006E506D" w:rsidRDefault="00323E47" w:rsidP="00323E47">
      <w:pPr>
        <w:autoSpaceDE w:val="0"/>
        <w:autoSpaceDN w:val="0"/>
        <w:adjustRightInd w:val="0"/>
        <w:ind w:right="64"/>
        <w:jc w:val="both"/>
        <w:rPr>
          <w:rFonts w:ascii="Calibri" w:hAnsi="Calibri" w:cs="Calibri"/>
          <w:b/>
          <w:bCs/>
          <w:color w:val="000000"/>
          <w:lang w:val="es-ES_tradnl"/>
        </w:rPr>
      </w:pPr>
      <w:r w:rsidRPr="006E506D">
        <w:rPr>
          <w:rFonts w:ascii="Calibri" w:hAnsi="Calibri" w:cs="Calibri"/>
          <w:bCs/>
          <w:color w:val="000000"/>
          <w:lang w:val="es-ES_tradnl"/>
        </w:rPr>
        <w:t xml:space="preserve">En esta lógica, al ser el emprendedor la razón de ser de nuestro ejercicio misional, buscamos un </w:t>
      </w:r>
      <w:r w:rsidRPr="006E506D">
        <w:rPr>
          <w:rFonts w:ascii="Calibri" w:hAnsi="Calibri" w:cs="Calibri"/>
          <w:b/>
          <w:bCs/>
          <w:color w:val="000000"/>
          <w:lang w:val="es-ES_tradnl"/>
        </w:rPr>
        <w:t xml:space="preserve">modelo de servicio </w:t>
      </w:r>
      <w:r w:rsidR="004F623D" w:rsidRPr="006E506D">
        <w:rPr>
          <w:rFonts w:ascii="Calibri" w:hAnsi="Calibri" w:cs="Calibri"/>
          <w:b/>
          <w:bCs/>
          <w:color w:val="000000"/>
          <w:lang w:val="es-ES_tradnl"/>
        </w:rPr>
        <w:t xml:space="preserve">integral </w:t>
      </w:r>
      <w:r w:rsidRPr="006E506D">
        <w:rPr>
          <w:rFonts w:ascii="Calibri" w:hAnsi="Calibri" w:cs="Calibri"/>
          <w:b/>
          <w:bCs/>
          <w:color w:val="000000"/>
          <w:lang w:val="es-ES_tradnl"/>
        </w:rPr>
        <w:t>soportado en automatización, que mejore la eficiencia y productividad de cada una de las etapas del proceso, además de fortalecer los componentes innovadores en los planes de negocios en sus diferentes tipos y potencializar el factor emprendedor de la geografía olvidada del país, lo que identificamos como La Colombia Profunda.</w:t>
      </w:r>
    </w:p>
    <w:p w14:paraId="06773E6E" w14:textId="77777777" w:rsidR="00354263" w:rsidRPr="006E506D" w:rsidRDefault="00354263" w:rsidP="00323E47">
      <w:pPr>
        <w:autoSpaceDE w:val="0"/>
        <w:autoSpaceDN w:val="0"/>
        <w:adjustRightInd w:val="0"/>
        <w:ind w:right="64"/>
        <w:jc w:val="both"/>
        <w:rPr>
          <w:rFonts w:ascii="Calibri" w:hAnsi="Calibri" w:cs="Calibri"/>
          <w:bCs/>
          <w:color w:val="000000"/>
          <w:lang w:val="es-ES_tradnl"/>
        </w:rPr>
      </w:pPr>
    </w:p>
    <w:p w14:paraId="354739F4" w14:textId="1D53300D" w:rsidR="00323E47" w:rsidRPr="006E506D" w:rsidRDefault="00323E47" w:rsidP="00323E47">
      <w:pPr>
        <w:autoSpaceDE w:val="0"/>
        <w:autoSpaceDN w:val="0"/>
        <w:adjustRightInd w:val="0"/>
        <w:ind w:right="64"/>
        <w:jc w:val="both"/>
        <w:rPr>
          <w:rFonts w:ascii="Calibri" w:hAnsi="Calibri" w:cs="Calibri"/>
          <w:bCs/>
          <w:color w:val="000000"/>
        </w:rPr>
      </w:pPr>
      <w:r w:rsidRPr="006E506D">
        <w:rPr>
          <w:rFonts w:ascii="Calibri" w:hAnsi="Calibri" w:cs="Calibri"/>
          <w:bCs/>
          <w:color w:val="000000"/>
          <w:lang w:val="es-ES_tradnl"/>
        </w:rPr>
        <w:t>Lo anterior, será posible si aplicamos lo que entendemos como los 4 capitales fundamentales del proceso</w:t>
      </w:r>
      <w:r w:rsidR="00A944C9" w:rsidRPr="006E506D">
        <w:rPr>
          <w:rFonts w:ascii="Calibri" w:hAnsi="Calibri" w:cs="Calibri"/>
          <w:bCs/>
          <w:color w:val="000000"/>
        </w:rPr>
        <w:t>, que se presentan en la siguiente ilustración:</w:t>
      </w:r>
    </w:p>
    <w:p w14:paraId="3232AC34" w14:textId="6878D817" w:rsidR="00A944C9" w:rsidRPr="006E506D" w:rsidRDefault="00A944C9" w:rsidP="00323E47">
      <w:pPr>
        <w:autoSpaceDE w:val="0"/>
        <w:autoSpaceDN w:val="0"/>
        <w:adjustRightInd w:val="0"/>
        <w:ind w:right="64"/>
        <w:jc w:val="both"/>
        <w:rPr>
          <w:rFonts w:ascii="Calibri" w:hAnsi="Calibri" w:cs="Calibri"/>
          <w:bCs/>
          <w:color w:val="000000"/>
        </w:rPr>
      </w:pPr>
    </w:p>
    <w:p w14:paraId="7F06D1E7" w14:textId="43AF8C2B" w:rsidR="00A944C9" w:rsidRPr="006E506D" w:rsidRDefault="00A944C9" w:rsidP="00F12B39">
      <w:pPr>
        <w:autoSpaceDE w:val="0"/>
        <w:autoSpaceDN w:val="0"/>
        <w:adjustRightInd w:val="0"/>
        <w:ind w:right="64"/>
        <w:jc w:val="center"/>
        <w:rPr>
          <w:rFonts w:ascii="Calibri" w:hAnsi="Calibri" w:cs="Calibri"/>
          <w:bCs/>
          <w:color w:val="000000"/>
        </w:rPr>
      </w:pPr>
      <w:r w:rsidRPr="006E506D">
        <w:rPr>
          <w:rFonts w:ascii="Calibri" w:hAnsi="Calibri" w:cs="Calibri"/>
          <w:noProof/>
        </w:rPr>
        <w:lastRenderedPageBreak/>
        <w:drawing>
          <wp:inline distT="0" distB="0" distL="0" distR="0" wp14:anchorId="40A13433" wp14:editId="035C558F">
            <wp:extent cx="3394720" cy="2677978"/>
            <wp:effectExtent l="0" t="0" r="889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 descr="Image"/>
                    <pic:cNvPicPr>
                      <a:picLocks noChangeAspect="1"/>
                    </pic:cNvPicPr>
                  </pic:nvPicPr>
                  <pic:blipFill>
                    <a:blip r:embed="rId9"/>
                    <a:stretch>
                      <a:fillRect/>
                    </a:stretch>
                  </pic:blipFill>
                  <pic:spPr>
                    <a:xfrm>
                      <a:off x="0" y="0"/>
                      <a:ext cx="3395148" cy="2678316"/>
                    </a:xfrm>
                    <a:prstGeom prst="rect">
                      <a:avLst/>
                    </a:prstGeom>
                    <a:ln w="12700">
                      <a:miter lim="400000"/>
                    </a:ln>
                  </pic:spPr>
                </pic:pic>
              </a:graphicData>
            </a:graphic>
          </wp:inline>
        </w:drawing>
      </w:r>
    </w:p>
    <w:p w14:paraId="44DC4AF4" w14:textId="77777777" w:rsidR="00323E47" w:rsidRPr="006E506D" w:rsidRDefault="00323E47" w:rsidP="00323E47">
      <w:pPr>
        <w:autoSpaceDE w:val="0"/>
        <w:autoSpaceDN w:val="0"/>
        <w:adjustRightInd w:val="0"/>
        <w:ind w:right="64"/>
        <w:jc w:val="both"/>
        <w:rPr>
          <w:rFonts w:ascii="Calibri" w:hAnsi="Calibri" w:cs="Calibri"/>
          <w:bCs/>
          <w:color w:val="000000"/>
        </w:rPr>
      </w:pPr>
    </w:p>
    <w:p w14:paraId="3C2773B1" w14:textId="6E5678D8" w:rsidR="00323E47" w:rsidRPr="006E506D" w:rsidRDefault="00323E47" w:rsidP="00323E47">
      <w:pPr>
        <w:jc w:val="both"/>
        <w:rPr>
          <w:rFonts w:ascii="Calibri" w:hAnsi="Calibri" w:cs="Calibri"/>
          <w:lang w:val="es-CO"/>
        </w:rPr>
      </w:pPr>
      <w:r w:rsidRPr="006E506D">
        <w:rPr>
          <w:rFonts w:ascii="Calibri" w:hAnsi="Calibri" w:cs="Calibri"/>
          <w:b/>
          <w:lang w:val="es-CO"/>
        </w:rPr>
        <w:t>Capital sicológico</w:t>
      </w:r>
      <w:r w:rsidRPr="006E506D">
        <w:rPr>
          <w:rFonts w:ascii="Calibri" w:hAnsi="Calibri" w:cs="Calibri"/>
          <w:lang w:val="es-CO"/>
        </w:rPr>
        <w:t xml:space="preserve">: Entendido como las actividades para inspirar y formentar la cultura y el espiritu emprendedor e innovador. Este busca en el emprendedor </w:t>
      </w:r>
      <w:r w:rsidR="004F623D" w:rsidRPr="006E506D">
        <w:rPr>
          <w:rFonts w:ascii="Calibri" w:hAnsi="Calibri" w:cs="Calibri"/>
          <w:lang w:val="es-CO"/>
        </w:rPr>
        <w:t>fortalecer las</w:t>
      </w:r>
      <w:r w:rsidRPr="006E506D">
        <w:rPr>
          <w:rFonts w:ascii="Calibri" w:hAnsi="Calibri" w:cs="Calibri"/>
          <w:lang w:val="es-CO"/>
        </w:rPr>
        <w:t xml:space="preserve"> capacidades alrededor de la autoeficacia, la esperanza, el optimismo re</w:t>
      </w:r>
      <w:r w:rsidR="004F623D" w:rsidRPr="006E506D">
        <w:rPr>
          <w:rFonts w:ascii="Calibri" w:hAnsi="Calibri" w:cs="Calibri"/>
          <w:lang w:val="es-CO"/>
        </w:rPr>
        <w:t>a</w:t>
      </w:r>
      <w:r w:rsidRPr="006E506D">
        <w:rPr>
          <w:rFonts w:ascii="Calibri" w:hAnsi="Calibri" w:cs="Calibri"/>
          <w:lang w:val="es-CO"/>
        </w:rPr>
        <w:t xml:space="preserve">l, la resiliencia y el aprendizaje </w:t>
      </w:r>
      <w:r w:rsidR="004F623D" w:rsidRPr="006E506D">
        <w:rPr>
          <w:rFonts w:ascii="Calibri" w:hAnsi="Calibri" w:cs="Calibri"/>
          <w:lang w:val="es-CO"/>
        </w:rPr>
        <w:t>continúo</w:t>
      </w:r>
      <w:r w:rsidRPr="006E506D">
        <w:rPr>
          <w:rFonts w:ascii="Calibri" w:hAnsi="Calibri" w:cs="Calibri"/>
          <w:lang w:val="es-CO"/>
        </w:rPr>
        <w:t>.</w:t>
      </w:r>
    </w:p>
    <w:p w14:paraId="508E1F1F" w14:textId="77777777" w:rsidR="00323E47" w:rsidRPr="006E506D" w:rsidRDefault="00323E47" w:rsidP="00323E47">
      <w:pPr>
        <w:jc w:val="both"/>
        <w:rPr>
          <w:rFonts w:ascii="Calibri" w:hAnsi="Calibri" w:cs="Calibri"/>
          <w:b/>
          <w:lang w:val="es-CO"/>
        </w:rPr>
      </w:pPr>
    </w:p>
    <w:p w14:paraId="774CCF96" w14:textId="3923856D" w:rsidR="00323E47" w:rsidRPr="006E506D" w:rsidRDefault="00323E47" w:rsidP="00323E47">
      <w:pPr>
        <w:jc w:val="both"/>
        <w:rPr>
          <w:rFonts w:ascii="Calibri" w:hAnsi="Calibri" w:cs="Calibri"/>
          <w:lang w:val="es-CO"/>
        </w:rPr>
      </w:pPr>
      <w:r w:rsidRPr="006E506D">
        <w:rPr>
          <w:rFonts w:ascii="Calibri" w:hAnsi="Calibri" w:cs="Calibri"/>
          <w:b/>
          <w:lang w:val="es-CO"/>
        </w:rPr>
        <w:t>Capital soporte:</w:t>
      </w:r>
      <w:r w:rsidRPr="006E506D">
        <w:rPr>
          <w:rFonts w:ascii="Calibri" w:hAnsi="Calibri" w:cs="Calibri"/>
          <w:lang w:val="es-CO"/>
        </w:rPr>
        <w:t xml:space="preserve">  Se busca que el emprendedor cuenta con un mejor </w:t>
      </w:r>
      <w:r w:rsidR="004F623D" w:rsidRPr="006E506D">
        <w:rPr>
          <w:rFonts w:ascii="Calibri" w:hAnsi="Calibri" w:cs="Calibri"/>
          <w:lang w:val="es-CO"/>
        </w:rPr>
        <w:t xml:space="preserve">soporte a la hora de realizar su ejercicio emprendedor; </w:t>
      </w:r>
      <w:r w:rsidRPr="006E506D">
        <w:rPr>
          <w:rFonts w:ascii="Calibri" w:hAnsi="Calibri" w:cs="Calibri"/>
          <w:lang w:val="es-CO"/>
        </w:rPr>
        <w:t xml:space="preserve">en este sentido, </w:t>
      </w:r>
      <w:r w:rsidR="004F623D" w:rsidRPr="006E506D">
        <w:rPr>
          <w:rFonts w:ascii="Calibri" w:hAnsi="Calibri" w:cs="Calibri"/>
          <w:lang w:val="es-CO"/>
        </w:rPr>
        <w:t>nuestra capacidad operativa</w:t>
      </w:r>
      <w:r w:rsidRPr="006E506D">
        <w:rPr>
          <w:rFonts w:ascii="Calibri" w:hAnsi="Calibri" w:cs="Calibri"/>
          <w:lang w:val="es-CO"/>
        </w:rPr>
        <w:t xml:space="preserve"> conforman las acciones de acompañamiento, asesoría y mentoría que reciben los emprendedores en </w:t>
      </w:r>
      <w:r w:rsidR="004F623D" w:rsidRPr="006E506D">
        <w:rPr>
          <w:rFonts w:ascii="Calibri" w:hAnsi="Calibri" w:cs="Calibri"/>
          <w:lang w:val="es-CO"/>
        </w:rPr>
        <w:t xml:space="preserve">cada </w:t>
      </w:r>
      <w:r w:rsidRPr="006E506D">
        <w:rPr>
          <w:rFonts w:ascii="Calibri" w:hAnsi="Calibri" w:cs="Calibri"/>
          <w:lang w:val="es-CO"/>
        </w:rPr>
        <w:t xml:space="preserve">uno de los 117 Centros de Desarrollo Empresarial  SBDC que tenemos en el país, la cual </w:t>
      </w:r>
      <w:r w:rsidR="004F623D" w:rsidRPr="006E506D">
        <w:rPr>
          <w:rFonts w:ascii="Calibri" w:hAnsi="Calibri" w:cs="Calibri"/>
          <w:lang w:val="es-CO"/>
        </w:rPr>
        <w:t xml:space="preserve">la convierte en la </w:t>
      </w:r>
      <w:r w:rsidRPr="006E506D">
        <w:rPr>
          <w:rFonts w:ascii="Calibri" w:hAnsi="Calibri" w:cs="Calibri"/>
          <w:lang w:val="es-CO"/>
        </w:rPr>
        <w:t>red más grande de Colombia al servicio de emprendedor</w:t>
      </w:r>
      <w:r w:rsidR="004F623D" w:rsidRPr="006E506D">
        <w:rPr>
          <w:rFonts w:ascii="Calibri" w:hAnsi="Calibri" w:cs="Calibri"/>
          <w:lang w:val="es-CO"/>
        </w:rPr>
        <w:t xml:space="preserve"> este esquema de apoyo</w:t>
      </w:r>
      <w:r w:rsidRPr="006E506D">
        <w:rPr>
          <w:rFonts w:ascii="Calibri" w:hAnsi="Calibri" w:cs="Calibri"/>
          <w:lang w:val="es-CO"/>
        </w:rPr>
        <w:t xml:space="preserve"> se hace bajo una estructura de paquetes de horas mínimas de acuerdo al tipo de servicio demandado.</w:t>
      </w:r>
    </w:p>
    <w:p w14:paraId="58C499D6" w14:textId="77777777" w:rsidR="00323E47" w:rsidRPr="006E506D" w:rsidRDefault="00323E47" w:rsidP="00323E47">
      <w:pPr>
        <w:rPr>
          <w:rFonts w:ascii="Calibri" w:hAnsi="Calibri" w:cs="Calibri"/>
          <w:lang w:val="es-CO"/>
        </w:rPr>
      </w:pPr>
    </w:p>
    <w:p w14:paraId="276D7A59" w14:textId="1064BC9D" w:rsidR="00323E47" w:rsidRPr="006E506D" w:rsidRDefault="00323E47" w:rsidP="00323E47">
      <w:pPr>
        <w:jc w:val="both"/>
        <w:rPr>
          <w:rFonts w:ascii="Calibri" w:hAnsi="Calibri" w:cs="Calibri"/>
          <w:lang w:val="es-CO"/>
        </w:rPr>
      </w:pPr>
      <w:r w:rsidRPr="006E506D">
        <w:rPr>
          <w:rFonts w:ascii="Calibri" w:hAnsi="Calibri" w:cs="Calibri"/>
          <w:b/>
          <w:lang w:val="es-CO"/>
        </w:rPr>
        <w:t xml:space="preserve">Capital Semilla: </w:t>
      </w:r>
      <w:r w:rsidRPr="006E506D">
        <w:rPr>
          <w:rFonts w:ascii="Calibri" w:hAnsi="Calibri" w:cs="Calibri"/>
          <w:lang w:val="es-CO"/>
        </w:rPr>
        <w:t>Como un elemento fundamental, es el modelo de colocación de recursos para que las iniciativas se pongan en marcha. Así, este capital se fundamenta en los recursos económicos que recibe una iniciativa empresarial para ejecutar su plan de negocio y/o modelo de negocios, la cual no es un crédito</w:t>
      </w:r>
      <w:r w:rsidR="004F623D" w:rsidRPr="006E506D">
        <w:rPr>
          <w:rFonts w:ascii="Calibri" w:hAnsi="Calibri" w:cs="Calibri"/>
          <w:lang w:val="es-CO"/>
        </w:rPr>
        <w:t>,</w:t>
      </w:r>
      <w:r w:rsidRPr="006E506D">
        <w:rPr>
          <w:rFonts w:ascii="Calibri" w:hAnsi="Calibri" w:cs="Calibri"/>
          <w:lang w:val="es-CO"/>
        </w:rPr>
        <w:t xml:space="preserve"> ni un subsidio</w:t>
      </w:r>
      <w:r w:rsidR="004F623D" w:rsidRPr="006E506D">
        <w:rPr>
          <w:rFonts w:ascii="Calibri" w:hAnsi="Calibri" w:cs="Calibri"/>
          <w:lang w:val="es-CO"/>
        </w:rPr>
        <w:t xml:space="preserve">, </w:t>
      </w:r>
      <w:r w:rsidRPr="006E506D">
        <w:rPr>
          <w:rFonts w:ascii="Calibri" w:hAnsi="Calibri" w:cs="Calibri"/>
          <w:lang w:val="es-CO"/>
        </w:rPr>
        <w:t>sino un recurso de apalancamiento que garantiza la puesta en marcha de la nueva empresa</w:t>
      </w:r>
      <w:r w:rsidR="004F623D" w:rsidRPr="006E506D">
        <w:rPr>
          <w:rFonts w:ascii="Calibri" w:hAnsi="Calibri" w:cs="Calibri"/>
          <w:lang w:val="es-CO"/>
        </w:rPr>
        <w:t>,</w:t>
      </w:r>
      <w:r w:rsidRPr="006E506D">
        <w:rPr>
          <w:rFonts w:ascii="Calibri" w:hAnsi="Calibri" w:cs="Calibri"/>
          <w:lang w:val="es-CO"/>
        </w:rPr>
        <w:t xml:space="preserve"> de tal manera que pueda garantizar la cobertura de recursos para la puesta en marcha d</w:t>
      </w:r>
      <w:r w:rsidR="004F623D" w:rsidRPr="006E506D">
        <w:rPr>
          <w:rFonts w:ascii="Calibri" w:hAnsi="Calibri" w:cs="Calibri"/>
          <w:lang w:val="es-CO"/>
        </w:rPr>
        <w:t>e la nueva empresa en factores claves como infraestructura, generación de empleo, maquinaria, equipo y materiales e insumos.</w:t>
      </w:r>
    </w:p>
    <w:p w14:paraId="2DFB7E20" w14:textId="77777777" w:rsidR="00323E47" w:rsidRPr="006E506D" w:rsidRDefault="00323E47" w:rsidP="00323E47">
      <w:pPr>
        <w:jc w:val="both"/>
        <w:rPr>
          <w:rFonts w:ascii="Calibri" w:hAnsi="Calibri" w:cs="Calibri"/>
          <w:lang w:val="es-CO"/>
        </w:rPr>
      </w:pPr>
    </w:p>
    <w:p w14:paraId="2FA07ED5" w14:textId="22145A13" w:rsidR="00D36D37" w:rsidRPr="006E506D" w:rsidRDefault="00323E47" w:rsidP="00D36D37">
      <w:pPr>
        <w:jc w:val="both"/>
        <w:rPr>
          <w:rFonts w:ascii="Calibri" w:hAnsi="Calibri" w:cs="Calibri"/>
          <w:lang w:val="es-CO"/>
        </w:rPr>
      </w:pPr>
      <w:r w:rsidRPr="006E506D">
        <w:rPr>
          <w:rFonts w:ascii="Calibri" w:hAnsi="Calibri" w:cs="Calibri"/>
          <w:b/>
          <w:lang w:val="es-CO"/>
        </w:rPr>
        <w:t>Capital social:</w:t>
      </w:r>
      <w:r w:rsidRPr="006E506D">
        <w:rPr>
          <w:rFonts w:ascii="Calibri" w:hAnsi="Calibri" w:cs="Calibri"/>
          <w:lang w:val="es-CO"/>
        </w:rPr>
        <w:t xml:space="preserve"> está orientado a la capacidad colectiva de co-crear una comunidad emprendedora, como una sombrilla debajo de la cual se construyen relaciones comerciales, de conocimiento y buenas prácticas y redes de trabajo colaborativo.</w:t>
      </w:r>
    </w:p>
    <w:p w14:paraId="52DDD220" w14:textId="7C59B9C6" w:rsidR="00B4677F" w:rsidRPr="006E506D" w:rsidRDefault="00D36D37" w:rsidP="00323E47">
      <w:pPr>
        <w:autoSpaceDE w:val="0"/>
        <w:autoSpaceDN w:val="0"/>
        <w:adjustRightInd w:val="0"/>
        <w:ind w:right="64"/>
        <w:jc w:val="both"/>
        <w:rPr>
          <w:rFonts w:ascii="Calibri" w:hAnsi="Calibri" w:cs="Calibri"/>
          <w:bCs/>
          <w:color w:val="000000"/>
          <w:lang w:val="es-ES_tradnl"/>
        </w:rPr>
      </w:pPr>
      <w:r w:rsidRPr="006E506D">
        <w:rPr>
          <w:rFonts w:ascii="Calibri" w:hAnsi="Calibri" w:cs="Calibri"/>
          <w:noProof/>
        </w:rPr>
        <w:t xml:space="preserve">               </w:t>
      </w:r>
    </w:p>
    <w:p w14:paraId="42AE74D8" w14:textId="7731FA1F" w:rsidR="00323E47" w:rsidRPr="006E506D" w:rsidRDefault="00323E47" w:rsidP="00323E47">
      <w:pPr>
        <w:autoSpaceDE w:val="0"/>
        <w:autoSpaceDN w:val="0"/>
        <w:adjustRightInd w:val="0"/>
        <w:ind w:right="64"/>
        <w:jc w:val="both"/>
        <w:rPr>
          <w:rFonts w:ascii="Calibri" w:hAnsi="Calibri" w:cs="Calibri"/>
          <w:bCs/>
          <w:color w:val="000000"/>
          <w:lang w:val="es-ES_tradnl"/>
        </w:rPr>
      </w:pPr>
      <w:r w:rsidRPr="006E506D">
        <w:rPr>
          <w:rFonts w:ascii="Calibri" w:hAnsi="Calibri" w:cs="Calibri"/>
          <w:bCs/>
          <w:color w:val="000000"/>
          <w:lang w:val="es-ES_tradnl"/>
        </w:rPr>
        <w:lastRenderedPageBreak/>
        <w:t>Con este ejercicio se permitirá que: Seamos un referente clave del emprendimiento en el ecosistema nacional, los emprendimientos sean sostenibles y escalables, optimizar tiempos y recursos en las etapas del proceso del Fondo Emprender, fortalecer la comunidad emprendedora y que se presente sostenibilidad empresarial.</w:t>
      </w:r>
    </w:p>
    <w:p w14:paraId="39C551B5" w14:textId="77777777" w:rsidR="00323E47" w:rsidRPr="006E506D" w:rsidRDefault="00323E47" w:rsidP="00323E47">
      <w:pPr>
        <w:autoSpaceDE w:val="0"/>
        <w:autoSpaceDN w:val="0"/>
        <w:adjustRightInd w:val="0"/>
        <w:ind w:left="142" w:right="64"/>
        <w:jc w:val="both"/>
        <w:rPr>
          <w:rFonts w:ascii="Calibri" w:hAnsi="Calibri" w:cs="Calibri"/>
          <w:bCs/>
          <w:color w:val="000000"/>
          <w:lang w:val="es-ES_tradnl"/>
        </w:rPr>
      </w:pPr>
      <w:r w:rsidRPr="006E506D">
        <w:rPr>
          <w:rFonts w:ascii="Calibri" w:hAnsi="Calibri" w:cs="Calibri"/>
          <w:bCs/>
          <w:color w:val="000000"/>
          <w:lang w:val="es-ES_tradnl"/>
        </w:rPr>
        <w:t xml:space="preserve"> </w:t>
      </w:r>
    </w:p>
    <w:p w14:paraId="61DC56A2" w14:textId="77777777" w:rsidR="00323E47" w:rsidRPr="006E506D" w:rsidRDefault="00323E47" w:rsidP="00323E47">
      <w:pPr>
        <w:autoSpaceDE w:val="0"/>
        <w:autoSpaceDN w:val="0"/>
        <w:adjustRightInd w:val="0"/>
        <w:ind w:right="64"/>
        <w:jc w:val="both"/>
        <w:rPr>
          <w:rFonts w:ascii="Calibri" w:hAnsi="Calibri" w:cs="Calibri"/>
          <w:bCs/>
          <w:color w:val="000000"/>
          <w:lang w:val="es-ES_tradnl"/>
        </w:rPr>
      </w:pPr>
      <w:r w:rsidRPr="006E506D">
        <w:rPr>
          <w:rFonts w:ascii="Calibri" w:hAnsi="Calibri" w:cs="Calibri"/>
          <w:bCs/>
          <w:color w:val="000000"/>
          <w:lang w:val="es-ES_tradnl"/>
        </w:rPr>
        <w:t>Desde el SENA, visualizamos al Fondo Emprende como el Centro de Emprendimiento y Desarrollo Empresarial más grande del país y referente de América Latina, propósito que se van a lograr con las nuevas estrategias.</w:t>
      </w:r>
    </w:p>
    <w:p w14:paraId="5CF46270" w14:textId="77777777" w:rsidR="00323E47" w:rsidRPr="006E506D" w:rsidRDefault="00323E47" w:rsidP="00323E47">
      <w:pPr>
        <w:autoSpaceDE w:val="0"/>
        <w:autoSpaceDN w:val="0"/>
        <w:adjustRightInd w:val="0"/>
        <w:ind w:left="142" w:right="64"/>
        <w:jc w:val="both"/>
        <w:rPr>
          <w:rFonts w:ascii="Calibri" w:hAnsi="Calibri" w:cs="Calibri"/>
          <w:bCs/>
          <w:color w:val="000000"/>
          <w:lang w:val="es-ES_tradnl"/>
        </w:rPr>
      </w:pPr>
      <w:r w:rsidRPr="006E506D">
        <w:rPr>
          <w:rFonts w:ascii="Calibri" w:hAnsi="Calibri" w:cs="Calibri"/>
          <w:bCs/>
          <w:color w:val="000000"/>
          <w:lang w:val="es-ES_tradnl"/>
        </w:rPr>
        <w:t xml:space="preserve"> </w:t>
      </w:r>
    </w:p>
    <w:p w14:paraId="26713782" w14:textId="28A392B5" w:rsidR="00323E47" w:rsidRPr="006E506D" w:rsidRDefault="00323E47" w:rsidP="00EF0052">
      <w:pPr>
        <w:autoSpaceDE w:val="0"/>
        <w:autoSpaceDN w:val="0"/>
        <w:adjustRightInd w:val="0"/>
        <w:ind w:right="64"/>
        <w:jc w:val="both"/>
        <w:rPr>
          <w:rFonts w:ascii="Calibri" w:hAnsi="Calibri" w:cs="Calibri"/>
          <w:bCs/>
          <w:color w:val="000000"/>
          <w:lang w:val="es-ES_tradnl"/>
        </w:rPr>
      </w:pPr>
      <w:r w:rsidRPr="006E506D">
        <w:rPr>
          <w:rFonts w:ascii="Calibri" w:hAnsi="Calibri" w:cs="Calibri"/>
          <w:bCs/>
          <w:color w:val="000000"/>
          <w:lang w:val="es-ES_tradnl"/>
        </w:rPr>
        <w:t xml:space="preserve">Es por ello </w:t>
      </w:r>
      <w:r w:rsidR="00C76A33" w:rsidRPr="006E506D">
        <w:rPr>
          <w:rFonts w:ascii="Calibri" w:hAnsi="Calibri" w:cs="Calibri"/>
          <w:bCs/>
          <w:color w:val="000000"/>
          <w:lang w:val="es-ES_tradnl"/>
        </w:rPr>
        <w:t>por lo que</w:t>
      </w:r>
      <w:r w:rsidR="009C58BF" w:rsidRPr="006E506D">
        <w:rPr>
          <w:rFonts w:ascii="Calibri" w:hAnsi="Calibri" w:cs="Calibri"/>
          <w:bCs/>
          <w:color w:val="000000"/>
          <w:lang w:val="es-ES_tradnl"/>
        </w:rPr>
        <w:t>,</w:t>
      </w:r>
      <w:r w:rsidRPr="006E506D">
        <w:rPr>
          <w:rFonts w:ascii="Calibri" w:hAnsi="Calibri" w:cs="Calibri"/>
          <w:bCs/>
          <w:color w:val="000000"/>
          <w:lang w:val="es-ES_tradnl"/>
        </w:rPr>
        <w:t xml:space="preserve"> el ejercicio universitario desde sus diversas acciones y en especial desde la extensión universitaria es una opción </w:t>
      </w:r>
      <w:r w:rsidR="009C58BF" w:rsidRPr="006E506D">
        <w:rPr>
          <w:rFonts w:ascii="Calibri" w:hAnsi="Calibri" w:cs="Calibri"/>
          <w:bCs/>
          <w:color w:val="000000"/>
          <w:lang w:val="es-ES_tradnl"/>
        </w:rPr>
        <w:t>para acompañar</w:t>
      </w:r>
      <w:r w:rsidRPr="006E506D">
        <w:rPr>
          <w:rFonts w:ascii="Calibri" w:hAnsi="Calibri" w:cs="Calibri"/>
          <w:bCs/>
          <w:color w:val="000000"/>
          <w:lang w:val="es-ES_tradnl"/>
        </w:rPr>
        <w:t xml:space="preserve"> el proceso integral</w:t>
      </w:r>
      <w:r w:rsidR="004F623D" w:rsidRPr="006E506D">
        <w:rPr>
          <w:rFonts w:ascii="Calibri" w:hAnsi="Calibri" w:cs="Calibri"/>
          <w:bCs/>
          <w:color w:val="000000"/>
          <w:lang w:val="es-ES_tradnl"/>
        </w:rPr>
        <w:t xml:space="preserve"> de gestión</w:t>
      </w:r>
      <w:r w:rsidRPr="006E506D">
        <w:rPr>
          <w:rFonts w:ascii="Calibri" w:hAnsi="Calibri" w:cs="Calibri"/>
          <w:bCs/>
          <w:color w:val="000000"/>
          <w:lang w:val="es-ES_tradnl"/>
        </w:rPr>
        <w:t xml:space="preserve"> del Fondo Emprender</w:t>
      </w:r>
    </w:p>
    <w:p w14:paraId="4919CE9E" w14:textId="4FBF9788" w:rsidR="00D62FE9" w:rsidRPr="006E506D" w:rsidRDefault="00D62FE9" w:rsidP="001A3117">
      <w:pPr>
        <w:autoSpaceDE w:val="0"/>
        <w:autoSpaceDN w:val="0"/>
        <w:adjustRightInd w:val="0"/>
        <w:ind w:right="64"/>
        <w:jc w:val="both"/>
        <w:rPr>
          <w:rFonts w:ascii="Calibri" w:hAnsi="Calibri" w:cs="Calibri"/>
          <w:bCs/>
          <w:color w:val="000000"/>
          <w:lang w:val="es-ES_tradnl"/>
        </w:rPr>
      </w:pPr>
    </w:p>
    <w:p w14:paraId="2ECE384C" w14:textId="73C95718" w:rsidR="001A3117" w:rsidRPr="006E506D" w:rsidRDefault="001A3117" w:rsidP="00430259">
      <w:pPr>
        <w:autoSpaceDE w:val="0"/>
        <w:autoSpaceDN w:val="0"/>
        <w:adjustRightInd w:val="0"/>
        <w:ind w:right="64"/>
        <w:jc w:val="both"/>
        <w:rPr>
          <w:rFonts w:ascii="Calibri" w:hAnsi="Calibri" w:cs="Calibri"/>
          <w:bCs/>
          <w:color w:val="000000"/>
          <w:lang w:val="es-ES_tradnl"/>
        </w:rPr>
      </w:pPr>
      <w:r w:rsidRPr="006E506D">
        <w:rPr>
          <w:rFonts w:ascii="Calibri" w:hAnsi="Calibri" w:cs="Calibri"/>
          <w:bCs/>
          <w:color w:val="000000"/>
          <w:lang w:val="es-ES_tradnl"/>
        </w:rPr>
        <w:t>A continuación, cifras del Fondo Emprender de la línea crear, que ha sido la que, a la fecha ha venido operando. Cabe la pena mencionar que, a la fecha no se cuenta con cifras de la línea crecer, toda vez que esta se crea en el año 2020 y su implementación se espera que inicie en 2021.</w:t>
      </w:r>
    </w:p>
    <w:p w14:paraId="26ADCD99" w14:textId="77777777" w:rsidR="00B4677F" w:rsidRPr="006E506D" w:rsidRDefault="00B4677F" w:rsidP="00AB03B7">
      <w:pPr>
        <w:autoSpaceDE w:val="0"/>
        <w:autoSpaceDN w:val="0"/>
        <w:adjustRightInd w:val="0"/>
        <w:ind w:right="64"/>
        <w:jc w:val="both"/>
        <w:rPr>
          <w:rFonts w:ascii="Calibri" w:hAnsi="Calibri" w:cs="Calibri"/>
          <w:bCs/>
          <w:color w:val="000000"/>
          <w:lang w:val="es-ES_tradnl"/>
        </w:rPr>
      </w:pPr>
    </w:p>
    <w:p w14:paraId="503E56DD" w14:textId="48364161" w:rsidR="0007268B" w:rsidRPr="006E506D" w:rsidRDefault="00824C68" w:rsidP="00CD5078">
      <w:pPr>
        <w:tabs>
          <w:tab w:val="left" w:pos="0"/>
          <w:tab w:val="num" w:pos="1440"/>
        </w:tabs>
        <w:jc w:val="both"/>
        <w:rPr>
          <w:rFonts w:ascii="Calibri" w:hAnsi="Calibri" w:cs="Calibri"/>
          <w:lang w:val="es-CO"/>
        </w:rPr>
      </w:pPr>
      <w:r w:rsidRPr="006E506D">
        <w:rPr>
          <w:rFonts w:ascii="Calibri" w:hAnsi="Calibri" w:cs="Calibri"/>
          <w:b/>
          <w:lang w:val="es-CO"/>
        </w:rPr>
        <w:t xml:space="preserve">4. </w:t>
      </w:r>
      <w:r w:rsidR="00D62FE9" w:rsidRPr="006E506D">
        <w:rPr>
          <w:rFonts w:ascii="Calibri" w:hAnsi="Calibri" w:cs="Calibri"/>
          <w:b/>
          <w:lang w:val="es-CO"/>
        </w:rPr>
        <w:t>HISTÓRICO</w:t>
      </w:r>
      <w:r w:rsidR="00BC26EB" w:rsidRPr="006E506D">
        <w:rPr>
          <w:rFonts w:ascii="Calibri" w:hAnsi="Calibri" w:cs="Calibri"/>
          <w:b/>
          <w:lang w:val="es-CO"/>
        </w:rPr>
        <w:t xml:space="preserve"> CIFRAS</w:t>
      </w:r>
      <w:r w:rsidR="00D62FE9" w:rsidRPr="006E506D">
        <w:rPr>
          <w:rFonts w:ascii="Calibri" w:hAnsi="Calibri" w:cs="Calibri"/>
          <w:b/>
          <w:lang w:val="es-CO"/>
        </w:rPr>
        <w:t xml:space="preserve"> DEL PROCESO</w:t>
      </w:r>
      <w:r w:rsidR="002053FC" w:rsidRPr="006E506D">
        <w:rPr>
          <w:rFonts w:ascii="Calibri" w:hAnsi="Calibri" w:cs="Calibri"/>
          <w:b/>
          <w:lang w:val="es-CO"/>
        </w:rPr>
        <w:t xml:space="preserve"> </w:t>
      </w:r>
    </w:p>
    <w:p w14:paraId="434C6FCE" w14:textId="77777777" w:rsidR="002053FC" w:rsidRPr="006E506D" w:rsidRDefault="002053FC" w:rsidP="00CD5078">
      <w:pPr>
        <w:tabs>
          <w:tab w:val="left" w:pos="0"/>
          <w:tab w:val="num" w:pos="1440"/>
        </w:tabs>
        <w:jc w:val="both"/>
        <w:rPr>
          <w:rFonts w:ascii="Calibri" w:hAnsi="Calibri" w:cs="Calibri"/>
          <w:lang w:val="es-CO"/>
        </w:rPr>
      </w:pPr>
    </w:p>
    <w:p w14:paraId="53C51E73" w14:textId="6497A54C" w:rsidR="00980D5E" w:rsidRPr="006E506D" w:rsidRDefault="00890977" w:rsidP="00317A98">
      <w:pPr>
        <w:shd w:val="clear" w:color="auto" w:fill="FFFFFF"/>
        <w:rPr>
          <w:rFonts w:ascii="Calibri" w:hAnsi="Calibri" w:cs="Calibri"/>
          <w:b/>
          <w:lang w:val="es-CO"/>
        </w:rPr>
      </w:pPr>
      <w:r w:rsidRPr="006E506D">
        <w:rPr>
          <w:rFonts w:ascii="Calibri" w:hAnsi="Calibri" w:cs="Calibri"/>
          <w:b/>
          <w:bdr w:val="none" w:sz="0" w:space="0" w:color="auto" w:frame="1"/>
          <w:lang w:val="es-CO"/>
        </w:rPr>
        <w:t xml:space="preserve">vigencia </w:t>
      </w:r>
      <w:r w:rsidR="00980D5E" w:rsidRPr="006E506D">
        <w:rPr>
          <w:rFonts w:ascii="Calibri" w:hAnsi="Calibri" w:cs="Calibri"/>
          <w:b/>
          <w:bdr w:val="none" w:sz="0" w:space="0" w:color="auto" w:frame="1"/>
          <w:lang w:val="es-CO"/>
        </w:rPr>
        <w:t>2017</w:t>
      </w:r>
      <w:r w:rsidR="00BC26EB" w:rsidRPr="006E506D">
        <w:rPr>
          <w:rFonts w:ascii="Calibri" w:hAnsi="Calibri" w:cs="Calibri"/>
          <w:b/>
          <w:bdr w:val="none" w:sz="0" w:space="0" w:color="auto" w:frame="1"/>
          <w:lang w:val="es-CO"/>
        </w:rPr>
        <w:t xml:space="preserve">: </w:t>
      </w:r>
    </w:p>
    <w:p w14:paraId="1ADE50CA" w14:textId="171DE07A" w:rsidR="00980D5E" w:rsidRPr="006E506D" w:rsidRDefault="00980D5E" w:rsidP="00BC26EB">
      <w:pPr>
        <w:shd w:val="clear" w:color="auto" w:fill="FFFFFF"/>
        <w:rPr>
          <w:rFonts w:ascii="Calibri" w:hAnsi="Calibri" w:cs="Calibri"/>
          <w:color w:val="201F1E"/>
          <w:lang w:val="es-CO"/>
        </w:rPr>
      </w:pPr>
      <w:r w:rsidRPr="006E506D">
        <w:rPr>
          <w:rFonts w:ascii="Calibri" w:hAnsi="Calibri" w:cs="Calibri"/>
        </w:rPr>
        <w:t>Promedio de planes evaluados por año: 1.582</w:t>
      </w:r>
    </w:p>
    <w:p w14:paraId="3ACA9D45" w14:textId="0A00241B" w:rsidR="00C9202E" w:rsidRPr="006E506D" w:rsidRDefault="00980D5E" w:rsidP="00BC26EB">
      <w:pPr>
        <w:rPr>
          <w:rFonts w:ascii="Calibri" w:hAnsi="Calibri" w:cs="Calibri"/>
        </w:rPr>
      </w:pPr>
      <w:r w:rsidRPr="006E506D">
        <w:rPr>
          <w:rFonts w:ascii="Calibri" w:hAnsi="Calibri" w:cs="Calibri"/>
        </w:rPr>
        <w:t>Promedio de planes viabilizados por año:  830</w:t>
      </w:r>
    </w:p>
    <w:p w14:paraId="459E016E" w14:textId="12E8C150" w:rsidR="00980D5E" w:rsidRPr="006E506D" w:rsidRDefault="00980D5E" w:rsidP="00BC26EB">
      <w:pPr>
        <w:rPr>
          <w:rFonts w:ascii="Calibri" w:hAnsi="Calibri" w:cs="Calibri"/>
        </w:rPr>
      </w:pPr>
      <w:r w:rsidRPr="006E506D">
        <w:rPr>
          <w:rFonts w:ascii="Calibri" w:hAnsi="Calibri" w:cs="Calibri"/>
        </w:rPr>
        <w:t>Convocatorias año 201</w:t>
      </w:r>
      <w:r w:rsidR="00890977" w:rsidRPr="006E506D">
        <w:rPr>
          <w:rFonts w:ascii="Calibri" w:hAnsi="Calibri" w:cs="Calibri"/>
        </w:rPr>
        <w:t>7</w:t>
      </w:r>
      <w:r w:rsidRPr="006E506D">
        <w:rPr>
          <w:rFonts w:ascii="Calibri" w:hAnsi="Calibri" w:cs="Calibri"/>
        </w:rPr>
        <w:t>: 27</w:t>
      </w:r>
    </w:p>
    <w:p w14:paraId="4F804501" w14:textId="718BD515" w:rsidR="009F76C8" w:rsidRPr="006E506D" w:rsidRDefault="009F76C8" w:rsidP="00BC26EB">
      <w:pPr>
        <w:rPr>
          <w:rFonts w:ascii="Calibri" w:hAnsi="Calibri" w:cs="Calibri"/>
        </w:rPr>
      </w:pPr>
      <w:r w:rsidRPr="006E506D">
        <w:rPr>
          <w:rFonts w:ascii="Calibri" w:hAnsi="Calibri" w:cs="Calibri"/>
        </w:rPr>
        <w:t>Recursos asignados 2017: $ 69.783.243.324</w:t>
      </w:r>
    </w:p>
    <w:p w14:paraId="59A9A1F1" w14:textId="15EDF333" w:rsidR="00980D5E" w:rsidRPr="006E506D" w:rsidRDefault="00980D5E" w:rsidP="00980D5E">
      <w:pPr>
        <w:shd w:val="clear" w:color="auto" w:fill="FFFFFF"/>
        <w:rPr>
          <w:rFonts w:ascii="Calibri" w:hAnsi="Calibri" w:cs="Calibri"/>
          <w:color w:val="201F1E"/>
          <w:lang w:val="es-CO"/>
        </w:rPr>
      </w:pPr>
    </w:p>
    <w:p w14:paraId="7A294C2F" w14:textId="07B51318" w:rsidR="00BC26EB" w:rsidRPr="006E506D" w:rsidRDefault="00890977" w:rsidP="00BC26EB">
      <w:pPr>
        <w:shd w:val="clear" w:color="auto" w:fill="FFFFFF"/>
        <w:rPr>
          <w:rFonts w:ascii="Calibri" w:hAnsi="Calibri" w:cs="Calibri"/>
          <w:b/>
          <w:lang w:val="es-CO"/>
        </w:rPr>
      </w:pPr>
      <w:r w:rsidRPr="006E506D">
        <w:rPr>
          <w:rFonts w:ascii="Calibri" w:hAnsi="Calibri" w:cs="Calibri"/>
          <w:b/>
          <w:bdr w:val="none" w:sz="0" w:space="0" w:color="auto" w:frame="1"/>
          <w:lang w:val="es-CO"/>
        </w:rPr>
        <w:t xml:space="preserve">Vigencia </w:t>
      </w:r>
      <w:r w:rsidR="00980D5E" w:rsidRPr="006E506D">
        <w:rPr>
          <w:rFonts w:ascii="Calibri" w:hAnsi="Calibri" w:cs="Calibri"/>
          <w:b/>
          <w:bdr w:val="none" w:sz="0" w:space="0" w:color="auto" w:frame="1"/>
          <w:lang w:val="es-CO"/>
        </w:rPr>
        <w:t>2018</w:t>
      </w:r>
      <w:r w:rsidR="00BC26EB" w:rsidRPr="006E506D">
        <w:rPr>
          <w:rFonts w:ascii="Calibri" w:hAnsi="Calibri" w:cs="Calibri"/>
          <w:b/>
          <w:bdr w:val="none" w:sz="0" w:space="0" w:color="auto" w:frame="1"/>
          <w:lang w:val="es-CO"/>
        </w:rPr>
        <w:t>:</w:t>
      </w:r>
    </w:p>
    <w:p w14:paraId="3F1263FB" w14:textId="1D5CAF12" w:rsidR="00980D5E" w:rsidRPr="006E506D" w:rsidRDefault="00980D5E" w:rsidP="00BC26EB">
      <w:pPr>
        <w:shd w:val="clear" w:color="auto" w:fill="FFFFFF"/>
        <w:rPr>
          <w:rFonts w:ascii="Calibri" w:hAnsi="Calibri" w:cs="Calibri"/>
          <w:b/>
          <w:lang w:val="es-CO"/>
        </w:rPr>
      </w:pPr>
      <w:r w:rsidRPr="006E506D">
        <w:rPr>
          <w:rFonts w:ascii="Calibri" w:hAnsi="Calibri" w:cs="Calibri"/>
        </w:rPr>
        <w:t>Promedio de planes evaluados por año: 1.791</w:t>
      </w:r>
    </w:p>
    <w:p w14:paraId="3F92790A" w14:textId="77777777" w:rsidR="00980D5E" w:rsidRPr="006E506D" w:rsidRDefault="00980D5E" w:rsidP="00BC26EB">
      <w:pPr>
        <w:rPr>
          <w:rFonts w:ascii="Calibri" w:hAnsi="Calibri" w:cs="Calibri"/>
        </w:rPr>
      </w:pPr>
      <w:r w:rsidRPr="006E506D">
        <w:rPr>
          <w:rFonts w:ascii="Calibri" w:hAnsi="Calibri" w:cs="Calibri"/>
        </w:rPr>
        <w:t>Promedio de planes viabilizados por año: 962</w:t>
      </w:r>
    </w:p>
    <w:p w14:paraId="713A464D" w14:textId="064CE4B2" w:rsidR="00980D5E" w:rsidRPr="006E506D" w:rsidRDefault="00980D5E" w:rsidP="00BC26EB">
      <w:pPr>
        <w:rPr>
          <w:rFonts w:ascii="Calibri" w:hAnsi="Calibri" w:cs="Calibri"/>
        </w:rPr>
      </w:pPr>
      <w:r w:rsidRPr="006E506D">
        <w:rPr>
          <w:rFonts w:ascii="Calibri" w:hAnsi="Calibri" w:cs="Calibri"/>
        </w:rPr>
        <w:t>Convocatorias año 201</w:t>
      </w:r>
      <w:r w:rsidR="00890977" w:rsidRPr="006E506D">
        <w:rPr>
          <w:rFonts w:ascii="Calibri" w:hAnsi="Calibri" w:cs="Calibri"/>
        </w:rPr>
        <w:t>8</w:t>
      </w:r>
      <w:r w:rsidRPr="006E506D">
        <w:rPr>
          <w:rFonts w:ascii="Calibri" w:hAnsi="Calibri" w:cs="Calibri"/>
        </w:rPr>
        <w:t>: 13</w:t>
      </w:r>
    </w:p>
    <w:p w14:paraId="1C7A7560" w14:textId="194DB2B0" w:rsidR="009F76C8" w:rsidRPr="006E506D" w:rsidRDefault="009F76C8" w:rsidP="00BC26EB">
      <w:pPr>
        <w:rPr>
          <w:rFonts w:ascii="Calibri" w:hAnsi="Calibri" w:cs="Calibri"/>
        </w:rPr>
      </w:pPr>
      <w:r w:rsidRPr="006E506D">
        <w:rPr>
          <w:rFonts w:ascii="Calibri" w:hAnsi="Calibri" w:cs="Calibri"/>
        </w:rPr>
        <w:t>Recursos asignados 2018: $ 110.415.690.110</w:t>
      </w:r>
    </w:p>
    <w:p w14:paraId="63A7F7B9" w14:textId="77777777" w:rsidR="00980D5E" w:rsidRPr="006E506D" w:rsidRDefault="00980D5E" w:rsidP="00980D5E">
      <w:pPr>
        <w:shd w:val="clear" w:color="auto" w:fill="FFFFFF"/>
        <w:ind w:left="720"/>
        <w:rPr>
          <w:rFonts w:ascii="Calibri" w:hAnsi="Calibri" w:cs="Calibri"/>
          <w:color w:val="201F1E"/>
          <w:lang w:val="es-CO"/>
        </w:rPr>
      </w:pPr>
      <w:r w:rsidRPr="006E506D">
        <w:rPr>
          <w:rFonts w:ascii="Calibri" w:hAnsi="Calibri" w:cs="Calibri"/>
          <w:color w:val="000000"/>
          <w:bdr w:val="none" w:sz="0" w:space="0" w:color="auto" w:frame="1"/>
          <w:lang w:val="es-CO"/>
        </w:rPr>
        <w:t> </w:t>
      </w:r>
    </w:p>
    <w:p w14:paraId="3DD768DF" w14:textId="48AA331F" w:rsidR="00980D5E" w:rsidRPr="006E506D" w:rsidRDefault="00890977" w:rsidP="00317A98">
      <w:pPr>
        <w:shd w:val="clear" w:color="auto" w:fill="FFFFFF"/>
        <w:rPr>
          <w:rFonts w:ascii="Calibri" w:hAnsi="Calibri" w:cs="Calibri"/>
          <w:b/>
          <w:bdr w:val="none" w:sz="0" w:space="0" w:color="auto" w:frame="1"/>
          <w:lang w:val="es-CO"/>
        </w:rPr>
      </w:pPr>
      <w:r w:rsidRPr="006E506D">
        <w:rPr>
          <w:rFonts w:ascii="Calibri" w:hAnsi="Calibri" w:cs="Calibri"/>
          <w:b/>
          <w:bdr w:val="none" w:sz="0" w:space="0" w:color="auto" w:frame="1"/>
          <w:lang w:val="es-CO"/>
        </w:rPr>
        <w:t xml:space="preserve">Vigencia </w:t>
      </w:r>
      <w:r w:rsidR="00980D5E" w:rsidRPr="006E506D">
        <w:rPr>
          <w:rFonts w:ascii="Calibri" w:hAnsi="Calibri" w:cs="Calibri"/>
          <w:b/>
          <w:bdr w:val="none" w:sz="0" w:space="0" w:color="auto" w:frame="1"/>
          <w:lang w:val="es-CO"/>
        </w:rPr>
        <w:t>2019</w:t>
      </w:r>
      <w:r w:rsidR="00BC26EB" w:rsidRPr="006E506D">
        <w:rPr>
          <w:rFonts w:ascii="Calibri" w:hAnsi="Calibri" w:cs="Calibri"/>
          <w:b/>
          <w:bdr w:val="none" w:sz="0" w:space="0" w:color="auto" w:frame="1"/>
          <w:lang w:val="es-CO"/>
        </w:rPr>
        <w:t>:</w:t>
      </w:r>
    </w:p>
    <w:p w14:paraId="0BDF05BC" w14:textId="77777777" w:rsidR="00980D5E" w:rsidRPr="006E506D" w:rsidRDefault="00980D5E" w:rsidP="00BC26EB">
      <w:pPr>
        <w:rPr>
          <w:rFonts w:ascii="Calibri" w:hAnsi="Calibri" w:cs="Calibri"/>
        </w:rPr>
      </w:pPr>
      <w:r w:rsidRPr="006E506D">
        <w:rPr>
          <w:rFonts w:ascii="Calibri" w:hAnsi="Calibri" w:cs="Calibri"/>
        </w:rPr>
        <w:t>Promedio de planes evaluados por año:  1.337</w:t>
      </w:r>
    </w:p>
    <w:p w14:paraId="05EBC528" w14:textId="77777777" w:rsidR="00980D5E" w:rsidRPr="006E506D" w:rsidRDefault="00980D5E" w:rsidP="00BC26EB">
      <w:pPr>
        <w:rPr>
          <w:rFonts w:ascii="Calibri" w:hAnsi="Calibri" w:cs="Calibri"/>
        </w:rPr>
      </w:pPr>
      <w:r w:rsidRPr="006E506D">
        <w:rPr>
          <w:rFonts w:ascii="Calibri" w:hAnsi="Calibri" w:cs="Calibri"/>
        </w:rPr>
        <w:t>Promedio de planes viabilizados por año: 835</w:t>
      </w:r>
    </w:p>
    <w:p w14:paraId="40F74A6D" w14:textId="4EEE30D8" w:rsidR="00980D5E" w:rsidRPr="006E506D" w:rsidRDefault="00980D5E" w:rsidP="00BC26EB">
      <w:pPr>
        <w:rPr>
          <w:rFonts w:ascii="Calibri" w:hAnsi="Calibri" w:cs="Calibri"/>
        </w:rPr>
      </w:pPr>
      <w:r w:rsidRPr="006E506D">
        <w:rPr>
          <w:rFonts w:ascii="Calibri" w:hAnsi="Calibri" w:cs="Calibri"/>
        </w:rPr>
        <w:t>Convocatorias año 201</w:t>
      </w:r>
      <w:r w:rsidR="00890977" w:rsidRPr="006E506D">
        <w:rPr>
          <w:rFonts w:ascii="Calibri" w:hAnsi="Calibri" w:cs="Calibri"/>
        </w:rPr>
        <w:t>9</w:t>
      </w:r>
      <w:r w:rsidRPr="006E506D">
        <w:rPr>
          <w:rFonts w:ascii="Calibri" w:hAnsi="Calibri" w:cs="Calibri"/>
        </w:rPr>
        <w:t>: 16</w:t>
      </w:r>
    </w:p>
    <w:p w14:paraId="54CCC79A" w14:textId="081B1E39" w:rsidR="009F76C8" w:rsidRPr="006E506D" w:rsidRDefault="009F76C8" w:rsidP="00BC26EB">
      <w:pPr>
        <w:rPr>
          <w:rFonts w:ascii="Calibri" w:hAnsi="Calibri" w:cs="Calibri"/>
        </w:rPr>
      </w:pPr>
      <w:r w:rsidRPr="006E506D">
        <w:rPr>
          <w:rFonts w:ascii="Calibri" w:hAnsi="Calibri" w:cs="Calibri"/>
        </w:rPr>
        <w:t>Recursos asignados 2019: $ 100.040.136.228</w:t>
      </w:r>
    </w:p>
    <w:p w14:paraId="030CE684" w14:textId="77777777" w:rsidR="002053FC" w:rsidRPr="006E506D" w:rsidRDefault="002053FC" w:rsidP="00CD5078">
      <w:pPr>
        <w:tabs>
          <w:tab w:val="left" w:pos="0"/>
          <w:tab w:val="num" w:pos="1440"/>
        </w:tabs>
        <w:jc w:val="both"/>
        <w:rPr>
          <w:rFonts w:ascii="Calibri" w:hAnsi="Calibri" w:cs="Calibri"/>
          <w:lang w:val="es-CO"/>
        </w:rPr>
      </w:pPr>
    </w:p>
    <w:p w14:paraId="29468051" w14:textId="07DCA0EA" w:rsidR="00CD5078" w:rsidRPr="006E506D" w:rsidRDefault="00824C68" w:rsidP="00824C68">
      <w:pPr>
        <w:widowControl w:val="0"/>
        <w:spacing w:line="240" w:lineRule="atLeast"/>
        <w:jc w:val="both"/>
        <w:rPr>
          <w:rFonts w:asciiTheme="minorHAnsi" w:hAnsiTheme="minorHAnsi" w:cs="Calibri"/>
          <w:b/>
          <w:lang w:val="es-CO"/>
        </w:rPr>
      </w:pPr>
      <w:r w:rsidRPr="006E506D">
        <w:rPr>
          <w:rFonts w:ascii="Calibri" w:hAnsi="Calibri" w:cs="Calibri"/>
          <w:b/>
          <w:lang w:val="es-CO"/>
        </w:rPr>
        <w:t xml:space="preserve">5. </w:t>
      </w:r>
      <w:r w:rsidR="00CD5078" w:rsidRPr="006E506D">
        <w:rPr>
          <w:rFonts w:asciiTheme="minorHAnsi" w:hAnsiTheme="minorHAnsi" w:cs="Calibri"/>
          <w:b/>
          <w:lang w:val="es-CO"/>
        </w:rPr>
        <w:t>OBJETO Y ALCANCE:</w:t>
      </w:r>
    </w:p>
    <w:p w14:paraId="43A75D43" w14:textId="5FD558DD" w:rsidR="00E5459A" w:rsidRPr="006E506D" w:rsidRDefault="00F47F31" w:rsidP="00E5459A">
      <w:pPr>
        <w:pStyle w:val="Default"/>
        <w:tabs>
          <w:tab w:val="left" w:pos="3270"/>
        </w:tabs>
        <w:jc w:val="center"/>
        <w:rPr>
          <w:rFonts w:asciiTheme="minorHAnsi" w:hAnsiTheme="minorHAnsi" w:cstheme="minorHAnsi"/>
          <w:bCs/>
          <w:i/>
          <w:iCs/>
          <w:color w:val="auto"/>
          <w:lang w:val="es-CO"/>
        </w:rPr>
      </w:pPr>
      <w:r w:rsidRPr="006E506D">
        <w:rPr>
          <w:rFonts w:asciiTheme="minorHAnsi" w:hAnsiTheme="minorHAnsi" w:cstheme="minorHAnsi"/>
          <w:bCs/>
          <w:i/>
          <w:iCs/>
          <w:lang w:val="es-CO"/>
        </w:rPr>
        <w:t xml:space="preserve">Objeto: </w:t>
      </w:r>
      <w:r w:rsidR="00E5459A" w:rsidRPr="006E506D">
        <w:rPr>
          <w:rFonts w:asciiTheme="minorHAnsi" w:hAnsiTheme="minorHAnsi" w:cstheme="minorHAnsi"/>
          <w:bCs/>
          <w:i/>
          <w:iCs/>
          <w:color w:val="auto"/>
          <w:lang w:val="es-CO"/>
        </w:rPr>
        <w:t xml:space="preserve">Constituir un encargo fiduciario para la gestión, la operación, la administración de recursos y la implementación  de la ruta completa </w:t>
      </w:r>
      <w:r w:rsidR="00751B96" w:rsidRPr="006E506D">
        <w:rPr>
          <w:rFonts w:asciiTheme="minorHAnsi" w:hAnsiTheme="minorHAnsi" w:cstheme="minorHAnsi"/>
          <w:bCs/>
          <w:i/>
          <w:iCs/>
          <w:color w:val="auto"/>
          <w:lang w:val="es-CO"/>
        </w:rPr>
        <w:t>para la sostenibilidad de las empresas y los emprendedores</w:t>
      </w:r>
      <w:r w:rsidR="00E5459A" w:rsidRPr="006E506D">
        <w:rPr>
          <w:rFonts w:asciiTheme="minorHAnsi" w:hAnsiTheme="minorHAnsi" w:cstheme="minorHAnsi"/>
          <w:bCs/>
          <w:i/>
          <w:iCs/>
          <w:color w:val="auto"/>
          <w:lang w:val="es-CO"/>
        </w:rPr>
        <w:t xml:space="preserve"> conforme al modelo 4k  y lineamientos del Fondo y el SENA, brindando </w:t>
      </w:r>
      <w:r w:rsidR="00E5459A" w:rsidRPr="006E506D">
        <w:rPr>
          <w:rFonts w:asciiTheme="minorHAnsi" w:hAnsiTheme="minorHAnsi" w:cstheme="minorHAnsi"/>
          <w:bCs/>
          <w:i/>
          <w:iCs/>
          <w:color w:val="auto"/>
          <w:lang w:val="es-CO"/>
        </w:rPr>
        <w:lastRenderedPageBreak/>
        <w:t>soporte técnico, administrativo, jurídico,  financiero y de recuperación de cartera.</w:t>
      </w:r>
    </w:p>
    <w:p w14:paraId="53E7CB20" w14:textId="77777777" w:rsidR="00751B96" w:rsidRPr="006E506D" w:rsidRDefault="00751B96" w:rsidP="00E5459A">
      <w:pPr>
        <w:widowControl w:val="0"/>
        <w:spacing w:line="240" w:lineRule="atLeast"/>
        <w:jc w:val="both"/>
        <w:rPr>
          <w:rFonts w:asciiTheme="minorHAnsi" w:hAnsiTheme="minorHAnsi" w:cs="Calibri"/>
          <w:b/>
          <w:lang w:val="es-CO"/>
        </w:rPr>
      </w:pPr>
    </w:p>
    <w:p w14:paraId="30B41BA5" w14:textId="77777777" w:rsidR="00CD5078" w:rsidRPr="006E506D" w:rsidRDefault="00CD5078" w:rsidP="00E5459A">
      <w:pPr>
        <w:widowControl w:val="0"/>
        <w:spacing w:line="240" w:lineRule="atLeast"/>
        <w:jc w:val="both"/>
        <w:rPr>
          <w:rFonts w:asciiTheme="minorHAnsi" w:hAnsiTheme="minorHAnsi" w:cs="Calibri"/>
          <w:b/>
          <w:lang w:val="es-CO"/>
        </w:rPr>
      </w:pPr>
      <w:r w:rsidRPr="006E506D">
        <w:rPr>
          <w:rFonts w:asciiTheme="minorHAnsi" w:hAnsiTheme="minorHAnsi" w:cs="Calibri"/>
          <w:b/>
          <w:lang w:val="es-CO"/>
        </w:rPr>
        <w:t>ALCANCE DEL OBJETO:</w:t>
      </w:r>
    </w:p>
    <w:p w14:paraId="7F04CF59" w14:textId="519BE23B" w:rsidR="00CD5078" w:rsidRPr="006E506D" w:rsidRDefault="00CD5078" w:rsidP="00CD5078">
      <w:pPr>
        <w:autoSpaceDE w:val="0"/>
        <w:autoSpaceDN w:val="0"/>
        <w:adjustRightInd w:val="0"/>
        <w:jc w:val="both"/>
        <w:rPr>
          <w:rFonts w:ascii="Calibri" w:hAnsi="Calibri" w:cs="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50AEF" w:rsidRPr="006E506D" w14:paraId="3456B887" w14:textId="77777777" w:rsidTr="00650AEF">
        <w:trPr>
          <w:trHeight w:val="454"/>
          <w:tblHeader/>
        </w:trPr>
        <w:tc>
          <w:tcPr>
            <w:tcW w:w="8828" w:type="dxa"/>
            <w:shd w:val="clear" w:color="auto" w:fill="D9D9D9" w:themeFill="background1" w:themeFillShade="D9"/>
            <w:vAlign w:val="center"/>
          </w:tcPr>
          <w:p w14:paraId="75C8D315" w14:textId="77777777" w:rsidR="00650AEF" w:rsidRPr="006E506D" w:rsidRDefault="00650AEF" w:rsidP="00650AEF">
            <w:pPr>
              <w:rPr>
                <w:rFonts w:asciiTheme="minorHAnsi" w:hAnsiTheme="minorHAnsi" w:cstheme="minorHAnsi"/>
                <w:b/>
                <w:lang w:val="es-CO"/>
              </w:rPr>
            </w:pPr>
            <w:r w:rsidRPr="006E506D">
              <w:rPr>
                <w:rFonts w:asciiTheme="minorHAnsi" w:hAnsiTheme="minorHAnsi" w:cstheme="minorHAnsi"/>
                <w:b/>
                <w:lang w:val="es-CO"/>
              </w:rPr>
              <w:t>ALCANCE OBJETO DEL CONTRATO</w:t>
            </w:r>
          </w:p>
        </w:tc>
      </w:tr>
      <w:tr w:rsidR="00460593" w:rsidRPr="006E506D" w14:paraId="43FCAE1E" w14:textId="77777777" w:rsidTr="00650AEF">
        <w:tc>
          <w:tcPr>
            <w:tcW w:w="8828" w:type="dxa"/>
          </w:tcPr>
          <w:p w14:paraId="019ECBCA" w14:textId="09F25180" w:rsidR="00460593" w:rsidRPr="006E506D" w:rsidRDefault="0010453A" w:rsidP="00430259">
            <w:pPr>
              <w:tabs>
                <w:tab w:val="left" w:pos="168"/>
                <w:tab w:val="left" w:pos="310"/>
              </w:tabs>
              <w:jc w:val="both"/>
              <w:rPr>
                <w:rFonts w:asciiTheme="minorHAnsi" w:hAnsiTheme="minorHAnsi" w:cstheme="minorHAnsi"/>
                <w:sz w:val="28"/>
                <w:szCs w:val="28"/>
                <w:lang w:val="es-CO"/>
              </w:rPr>
            </w:pPr>
            <w:r w:rsidRPr="006E506D">
              <w:rPr>
                <w:rFonts w:asciiTheme="minorHAnsi" w:hAnsiTheme="minorHAnsi" w:cstheme="minorHAnsi"/>
                <w:lang w:val="es-CO"/>
              </w:rPr>
              <w:t xml:space="preserve">1. </w:t>
            </w:r>
            <w:r w:rsidR="00311291" w:rsidRPr="006E506D">
              <w:rPr>
                <w:rFonts w:asciiTheme="minorHAnsi" w:hAnsiTheme="minorHAnsi" w:cstheme="minorHAnsi"/>
                <w:lang w:val="es-CO"/>
              </w:rPr>
              <w:t>Realizar y gestionar las acciones necesarias para la sostenibilidad de las empresas y emprendedores, acorde a lo estipulado en el Acuerdo 003 de 2020 y sus etapas: originación, postulación, evaluación, colocación, recaudo y recuperación de cartera.</w:t>
            </w:r>
          </w:p>
        </w:tc>
      </w:tr>
      <w:tr w:rsidR="00311291" w:rsidRPr="006E506D" w14:paraId="230A5C65" w14:textId="77777777" w:rsidTr="00650AEF">
        <w:tc>
          <w:tcPr>
            <w:tcW w:w="8828" w:type="dxa"/>
          </w:tcPr>
          <w:p w14:paraId="4C603CD4" w14:textId="16BD6794" w:rsidR="00311291" w:rsidRPr="006E506D" w:rsidRDefault="0010453A">
            <w:pPr>
              <w:tabs>
                <w:tab w:val="left" w:pos="168"/>
                <w:tab w:val="left" w:pos="310"/>
              </w:tabs>
              <w:jc w:val="both"/>
              <w:rPr>
                <w:rFonts w:asciiTheme="minorHAnsi" w:hAnsiTheme="minorHAnsi" w:cstheme="minorHAnsi"/>
                <w:lang w:val="es-CO"/>
              </w:rPr>
            </w:pPr>
            <w:r w:rsidRPr="006E506D">
              <w:rPr>
                <w:rFonts w:asciiTheme="minorHAnsi" w:hAnsiTheme="minorHAnsi" w:cstheme="minorHAnsi"/>
                <w:lang w:val="es-CO"/>
              </w:rPr>
              <w:t xml:space="preserve">2. </w:t>
            </w:r>
            <w:r w:rsidR="00311291" w:rsidRPr="006E506D">
              <w:rPr>
                <w:rFonts w:asciiTheme="minorHAnsi" w:hAnsiTheme="minorHAnsi" w:cstheme="minorHAnsi"/>
                <w:lang w:val="es-CO"/>
              </w:rPr>
              <w:t xml:space="preserve">Realizar y gestionar las acciones necesarias para la puesta en marcha de la estrategia Fondo Emprender 4K y las actividades que de este se deriven, </w:t>
            </w:r>
            <w:r w:rsidRPr="006E506D">
              <w:rPr>
                <w:rFonts w:asciiTheme="minorHAnsi" w:hAnsiTheme="minorHAnsi" w:cstheme="minorHAnsi"/>
                <w:lang w:val="es-CO"/>
              </w:rPr>
              <w:t>en el marco de la sostenibilidad de las empresas y emprendedores,</w:t>
            </w:r>
            <w:r w:rsidR="00311291" w:rsidRPr="006E506D">
              <w:rPr>
                <w:rFonts w:asciiTheme="minorHAnsi" w:hAnsiTheme="minorHAnsi" w:cstheme="minorHAnsi"/>
                <w:lang w:val="es-CO"/>
              </w:rPr>
              <w:t xml:space="preserve"> lo anterior en articulación con el SENA y según sus  lineamientos</w:t>
            </w:r>
            <w:r w:rsidRPr="006E506D">
              <w:rPr>
                <w:rFonts w:asciiTheme="minorHAnsi" w:hAnsiTheme="minorHAnsi" w:cstheme="minorHAnsi"/>
                <w:lang w:val="es-CO"/>
              </w:rPr>
              <w:t xml:space="preserve"> </w:t>
            </w:r>
          </w:p>
        </w:tc>
      </w:tr>
      <w:tr w:rsidR="00311291" w:rsidRPr="006E506D" w14:paraId="5DE5A082" w14:textId="77777777" w:rsidTr="00650AEF">
        <w:tc>
          <w:tcPr>
            <w:tcW w:w="8828" w:type="dxa"/>
          </w:tcPr>
          <w:p w14:paraId="4BCBA0D3" w14:textId="7B3B4BF0" w:rsidR="00311291" w:rsidRPr="006E506D" w:rsidRDefault="0010453A" w:rsidP="008D376A">
            <w:pPr>
              <w:tabs>
                <w:tab w:val="left" w:pos="168"/>
                <w:tab w:val="left" w:pos="310"/>
              </w:tabs>
              <w:jc w:val="both"/>
              <w:rPr>
                <w:rFonts w:asciiTheme="minorHAnsi" w:hAnsiTheme="minorHAnsi" w:cstheme="minorHAnsi"/>
                <w:lang w:val="es-CO"/>
              </w:rPr>
            </w:pPr>
            <w:r w:rsidRPr="006E506D">
              <w:rPr>
                <w:rFonts w:asciiTheme="minorHAnsi" w:hAnsiTheme="minorHAnsi" w:cstheme="minorHAnsi"/>
                <w:lang w:val="es-CO"/>
              </w:rPr>
              <w:t xml:space="preserve">3. </w:t>
            </w:r>
            <w:r w:rsidR="00311291" w:rsidRPr="006E506D">
              <w:rPr>
                <w:rFonts w:asciiTheme="minorHAnsi" w:hAnsiTheme="minorHAnsi" w:cstheme="minorHAnsi"/>
                <w:lang w:val="es-CO"/>
              </w:rPr>
              <w:t>Realizar y gestionar de manera transversal las acciones y trámites descritos en el Reglamento y los Manuales del Fondo Emprender o las normas que los modifiquen.</w:t>
            </w:r>
          </w:p>
        </w:tc>
      </w:tr>
      <w:tr w:rsidR="00460593" w:rsidRPr="006E506D" w14:paraId="429588BE" w14:textId="77777777" w:rsidTr="00650AEF">
        <w:tc>
          <w:tcPr>
            <w:tcW w:w="8828" w:type="dxa"/>
          </w:tcPr>
          <w:p w14:paraId="7DF1DC18" w14:textId="514B6943" w:rsidR="00460593" w:rsidRPr="006E506D" w:rsidRDefault="0010453A" w:rsidP="00460593">
            <w:pPr>
              <w:jc w:val="both"/>
              <w:rPr>
                <w:rFonts w:asciiTheme="minorHAnsi" w:hAnsiTheme="minorHAnsi" w:cstheme="minorHAnsi"/>
                <w:lang w:val="es-CO"/>
              </w:rPr>
            </w:pPr>
            <w:r w:rsidRPr="006E506D">
              <w:rPr>
                <w:rFonts w:asciiTheme="minorHAnsi" w:hAnsiTheme="minorHAnsi" w:cstheme="minorHAnsi"/>
                <w:lang w:val="es-CO"/>
              </w:rPr>
              <w:t xml:space="preserve">4. </w:t>
            </w:r>
            <w:r w:rsidR="00460593" w:rsidRPr="006E506D">
              <w:rPr>
                <w:rFonts w:asciiTheme="minorHAnsi" w:hAnsiTheme="minorHAnsi" w:cstheme="minorHAnsi"/>
                <w:lang w:val="es-CO"/>
              </w:rPr>
              <w:t xml:space="preserve">Realizar, gestionar, acompañar, apoyar y adelantar los procesos administrativos y técnicos requeridos y necesarios para el desarrollo y </w:t>
            </w:r>
            <w:r w:rsidR="008D376A" w:rsidRPr="006E506D">
              <w:rPr>
                <w:rFonts w:asciiTheme="minorHAnsi" w:hAnsiTheme="minorHAnsi" w:cstheme="minorHAnsi"/>
                <w:lang w:val="es-CO"/>
              </w:rPr>
              <w:t xml:space="preserve">el </w:t>
            </w:r>
            <w:r w:rsidR="00460593" w:rsidRPr="006E506D">
              <w:rPr>
                <w:rFonts w:asciiTheme="minorHAnsi" w:hAnsiTheme="minorHAnsi" w:cstheme="minorHAnsi"/>
                <w:lang w:val="es-CO"/>
              </w:rPr>
              <w:t>soporte del Fondo Emprender</w:t>
            </w:r>
            <w:r w:rsidR="008D376A" w:rsidRPr="006E506D">
              <w:rPr>
                <w:rFonts w:asciiTheme="minorHAnsi" w:hAnsiTheme="minorHAnsi" w:cstheme="minorHAnsi"/>
                <w:lang w:val="es-CO"/>
              </w:rPr>
              <w:t>,</w:t>
            </w:r>
            <w:r w:rsidR="00460593" w:rsidRPr="006E506D">
              <w:rPr>
                <w:rFonts w:asciiTheme="minorHAnsi" w:hAnsiTheme="minorHAnsi" w:cstheme="minorHAnsi"/>
                <w:lang w:val="es-CO"/>
              </w:rPr>
              <w:t xml:space="preserve"> como también realizar las acciones pre-contractuales y contractuales que se requieran para la celebración de convenios, alianzas y/o contratos a celebrar con terceros que demande la operación del Fondo Emprender para su gestión y sus actividades conexas</w:t>
            </w:r>
            <w:r w:rsidRPr="006E506D">
              <w:rPr>
                <w:rFonts w:asciiTheme="minorHAnsi" w:hAnsiTheme="minorHAnsi" w:cstheme="minorHAnsi"/>
                <w:lang w:val="es-CO"/>
              </w:rPr>
              <w:t>, en el marco de la sostenibilidad de las empresas y emprendedores,</w:t>
            </w:r>
            <w:r w:rsidR="00460593" w:rsidRPr="006E506D">
              <w:rPr>
                <w:rFonts w:asciiTheme="minorHAnsi" w:hAnsiTheme="minorHAnsi" w:cstheme="minorHAnsi"/>
                <w:lang w:val="es-CO"/>
              </w:rPr>
              <w:t xml:space="preserve"> de acuerdo con los lineamientos entregados por el SENA</w:t>
            </w:r>
          </w:p>
        </w:tc>
      </w:tr>
      <w:tr w:rsidR="00430259" w:rsidRPr="006E506D" w14:paraId="407CFE56" w14:textId="77777777" w:rsidTr="00650AEF">
        <w:tc>
          <w:tcPr>
            <w:tcW w:w="8828" w:type="dxa"/>
          </w:tcPr>
          <w:p w14:paraId="7DABBCF5" w14:textId="3354019D" w:rsidR="00460593" w:rsidRPr="006E506D" w:rsidRDefault="0010453A" w:rsidP="00460593">
            <w:pPr>
              <w:jc w:val="both"/>
              <w:rPr>
                <w:rFonts w:asciiTheme="minorHAnsi" w:hAnsiTheme="minorHAnsi" w:cstheme="minorHAnsi"/>
                <w:color w:val="000000" w:themeColor="text1"/>
                <w:lang w:val="es-CO"/>
              </w:rPr>
            </w:pPr>
            <w:r w:rsidRPr="006E506D">
              <w:rPr>
                <w:rFonts w:asciiTheme="minorHAnsi" w:hAnsiTheme="minorHAnsi" w:cstheme="minorHAnsi"/>
                <w:color w:val="000000" w:themeColor="text1"/>
                <w:lang w:val="es-CO"/>
              </w:rPr>
              <w:t xml:space="preserve">5. </w:t>
            </w:r>
            <w:r w:rsidR="00460593" w:rsidRPr="006E506D">
              <w:rPr>
                <w:rFonts w:asciiTheme="minorHAnsi" w:hAnsiTheme="minorHAnsi" w:cstheme="minorHAnsi"/>
                <w:color w:val="000000" w:themeColor="text1"/>
                <w:lang w:val="es-CO"/>
              </w:rPr>
              <w:t xml:space="preserve">Gestionar, acompañar, apoyar, adelantar las acciones necesarias y contratar los servicios requeridos para las acciones asociadas a la fase de </w:t>
            </w:r>
            <w:r w:rsidR="001A3117" w:rsidRPr="006E506D">
              <w:rPr>
                <w:rFonts w:asciiTheme="minorHAnsi" w:hAnsiTheme="minorHAnsi" w:cstheme="minorHAnsi"/>
                <w:color w:val="000000" w:themeColor="text1"/>
                <w:lang w:val="es-CO"/>
              </w:rPr>
              <w:t>postulación</w:t>
            </w:r>
            <w:r w:rsidR="00460593" w:rsidRPr="006E506D">
              <w:rPr>
                <w:rFonts w:asciiTheme="minorHAnsi" w:hAnsiTheme="minorHAnsi" w:cstheme="minorHAnsi"/>
                <w:color w:val="000000" w:themeColor="text1"/>
                <w:lang w:val="es-CO"/>
              </w:rPr>
              <w:t xml:space="preserve"> de las postulaciones y las derivadas una vez sea surtida la misma; así como las demás acciones que establezca el SENA para la validación del perfil del emprendedor y l</w:t>
            </w:r>
            <w:r w:rsidR="00430259" w:rsidRPr="006E506D">
              <w:rPr>
                <w:rFonts w:asciiTheme="minorHAnsi" w:hAnsiTheme="minorHAnsi" w:cstheme="minorHAnsi"/>
                <w:color w:val="000000" w:themeColor="text1"/>
                <w:lang w:val="es-CO"/>
              </w:rPr>
              <w:t>as</w:t>
            </w:r>
            <w:r w:rsidR="00460593" w:rsidRPr="006E506D">
              <w:rPr>
                <w:rFonts w:asciiTheme="minorHAnsi" w:hAnsiTheme="minorHAnsi" w:cstheme="minorHAnsi"/>
                <w:color w:val="000000" w:themeColor="text1"/>
                <w:lang w:val="es-CO"/>
              </w:rPr>
              <w:t xml:space="preserve"> </w:t>
            </w:r>
            <w:r w:rsidR="00430259" w:rsidRPr="006E506D">
              <w:rPr>
                <w:rFonts w:asciiTheme="minorHAnsi" w:hAnsiTheme="minorHAnsi" w:cstheme="minorHAnsi"/>
                <w:color w:val="000000" w:themeColor="text1"/>
                <w:lang w:val="es-CO"/>
              </w:rPr>
              <w:t>postulaciones</w:t>
            </w:r>
            <w:r w:rsidR="00460593" w:rsidRPr="006E506D">
              <w:rPr>
                <w:rFonts w:asciiTheme="minorHAnsi" w:hAnsiTheme="minorHAnsi" w:cstheme="minorHAnsi"/>
                <w:color w:val="000000" w:themeColor="text1"/>
                <w:lang w:val="es-CO"/>
              </w:rPr>
              <w:t xml:space="preserve"> presentados a las convocatorias, junto con las acciones para presentar los resultados de esta etapa a las instancias competentes para la aprobación de los proyectos presentados en el sistema de información del Fondo Emprender. Las especificidades de las acciones a desarrollar se describen más adelante en el aparte Obligaciones Específicas.</w:t>
            </w:r>
          </w:p>
        </w:tc>
      </w:tr>
      <w:tr w:rsidR="00460593" w:rsidRPr="006E506D" w14:paraId="310A0F56" w14:textId="77777777" w:rsidTr="00650AEF">
        <w:tc>
          <w:tcPr>
            <w:tcW w:w="8828" w:type="dxa"/>
          </w:tcPr>
          <w:p w14:paraId="1636027C" w14:textId="5A2F30BA" w:rsidR="00460593" w:rsidRPr="006E506D" w:rsidRDefault="0010453A" w:rsidP="00460593">
            <w:pPr>
              <w:jc w:val="both"/>
              <w:rPr>
                <w:rFonts w:asciiTheme="minorHAnsi" w:hAnsiTheme="minorHAnsi" w:cstheme="minorHAnsi"/>
                <w:lang w:val="es-CO"/>
              </w:rPr>
            </w:pPr>
            <w:r w:rsidRPr="006E506D">
              <w:rPr>
                <w:rFonts w:asciiTheme="minorHAnsi" w:hAnsiTheme="minorHAnsi" w:cstheme="minorHAnsi"/>
                <w:lang w:val="es-CO"/>
              </w:rPr>
              <w:t xml:space="preserve">6. </w:t>
            </w:r>
            <w:r w:rsidR="00460593" w:rsidRPr="006E506D">
              <w:rPr>
                <w:rFonts w:asciiTheme="minorHAnsi" w:hAnsiTheme="minorHAnsi" w:cstheme="minorHAnsi"/>
                <w:lang w:val="es-CO"/>
              </w:rPr>
              <w:t>Realizar, gestionar, acompañar, apoyar las actividades necesarias la or</w:t>
            </w:r>
            <w:r w:rsidR="00430259" w:rsidRPr="006E506D">
              <w:rPr>
                <w:rFonts w:asciiTheme="minorHAnsi" w:hAnsiTheme="minorHAnsi" w:cstheme="minorHAnsi"/>
                <w:lang w:val="es-CO"/>
              </w:rPr>
              <w:t>i</w:t>
            </w:r>
            <w:r w:rsidR="00460593" w:rsidRPr="006E506D">
              <w:rPr>
                <w:rFonts w:asciiTheme="minorHAnsi" w:hAnsiTheme="minorHAnsi" w:cstheme="minorHAnsi"/>
                <w:lang w:val="es-CO"/>
              </w:rPr>
              <w:t>ginación de los créditos, la colocación de los recursos y la formalización de los mismos con los beneficiarios, de conformidad con los lineamientos del SENA, las condiciones establecidas en los términos de referencia de cada una de las convocatorias, nacionales o cerradas, de acuerdo con la reglamentación y manuales vigentes al momento de publicación de los términos de referencia</w:t>
            </w:r>
          </w:p>
        </w:tc>
      </w:tr>
      <w:tr w:rsidR="00460593" w:rsidRPr="006E506D" w14:paraId="2DC38AE4" w14:textId="77777777" w:rsidTr="00650AEF">
        <w:tc>
          <w:tcPr>
            <w:tcW w:w="8828" w:type="dxa"/>
          </w:tcPr>
          <w:p w14:paraId="63903163" w14:textId="3E9B376B" w:rsidR="00460593" w:rsidRPr="006E506D" w:rsidRDefault="0010453A">
            <w:pPr>
              <w:jc w:val="both"/>
              <w:rPr>
                <w:rFonts w:asciiTheme="minorHAnsi" w:hAnsiTheme="minorHAnsi" w:cstheme="minorHAnsi"/>
                <w:lang w:val="es-CO"/>
              </w:rPr>
            </w:pPr>
            <w:r w:rsidRPr="006E506D">
              <w:rPr>
                <w:rFonts w:asciiTheme="minorHAnsi" w:hAnsiTheme="minorHAnsi" w:cstheme="minorHAnsi"/>
                <w:lang w:val="es-CO"/>
              </w:rPr>
              <w:t xml:space="preserve">7. </w:t>
            </w:r>
            <w:r w:rsidR="00460593" w:rsidRPr="006E506D">
              <w:rPr>
                <w:rFonts w:asciiTheme="minorHAnsi" w:hAnsiTheme="minorHAnsi" w:cstheme="minorHAnsi"/>
                <w:lang w:val="es-CO"/>
              </w:rPr>
              <w:t>Realizar, gestionar, acompañar y apoyar los procesos administrativos necesarios, contratar y realizar el seguimiento de man</w:t>
            </w:r>
            <w:r w:rsidR="001A3117" w:rsidRPr="006E506D">
              <w:rPr>
                <w:rFonts w:asciiTheme="minorHAnsi" w:hAnsiTheme="minorHAnsi" w:cstheme="minorHAnsi"/>
                <w:lang w:val="es-CO"/>
              </w:rPr>
              <w:t>e</w:t>
            </w:r>
            <w:r w:rsidR="00460593" w:rsidRPr="006E506D">
              <w:rPr>
                <w:rFonts w:asciiTheme="minorHAnsi" w:hAnsiTheme="minorHAnsi" w:cstheme="minorHAnsi"/>
                <w:lang w:val="es-CO"/>
              </w:rPr>
              <w:t xml:space="preserve">ra tal que los recursos sean recuperados, según lineamientos otorgados por el SENA </w:t>
            </w:r>
          </w:p>
        </w:tc>
      </w:tr>
      <w:tr w:rsidR="00460593" w:rsidRPr="006E506D" w14:paraId="665481BE" w14:textId="77777777" w:rsidTr="00650AEF">
        <w:tc>
          <w:tcPr>
            <w:tcW w:w="8828" w:type="dxa"/>
          </w:tcPr>
          <w:p w14:paraId="36DD6410" w14:textId="77777777" w:rsidR="00460593" w:rsidRPr="006E506D" w:rsidRDefault="00460593" w:rsidP="008D376A">
            <w:pPr>
              <w:jc w:val="both"/>
              <w:rPr>
                <w:rFonts w:asciiTheme="minorHAnsi" w:hAnsiTheme="minorHAnsi" w:cstheme="minorHAnsi"/>
                <w:lang w:val="es-CO"/>
              </w:rPr>
            </w:pPr>
          </w:p>
        </w:tc>
      </w:tr>
      <w:tr w:rsidR="00460593" w:rsidRPr="006E506D" w14:paraId="5B94B566" w14:textId="77777777" w:rsidTr="00650AEF">
        <w:tc>
          <w:tcPr>
            <w:tcW w:w="8828" w:type="dxa"/>
          </w:tcPr>
          <w:p w14:paraId="181AEA21" w14:textId="6CF69AE1" w:rsidR="00460593" w:rsidRPr="006E506D" w:rsidRDefault="0010453A" w:rsidP="008D376A">
            <w:pPr>
              <w:jc w:val="both"/>
              <w:rPr>
                <w:rFonts w:asciiTheme="minorHAnsi" w:hAnsiTheme="minorHAnsi" w:cstheme="minorHAnsi"/>
                <w:b/>
                <w:i/>
                <w:lang w:val="es-CO"/>
              </w:rPr>
            </w:pPr>
            <w:r w:rsidRPr="006E506D">
              <w:rPr>
                <w:rFonts w:asciiTheme="minorHAnsi" w:hAnsiTheme="minorHAnsi" w:cstheme="minorHAnsi"/>
                <w:lang w:val="es-CO"/>
              </w:rPr>
              <w:t xml:space="preserve">8. </w:t>
            </w:r>
            <w:r w:rsidR="00460593" w:rsidRPr="006E506D">
              <w:rPr>
                <w:rFonts w:asciiTheme="minorHAnsi" w:hAnsiTheme="minorHAnsi" w:cstheme="minorHAnsi"/>
                <w:lang w:val="es-CO"/>
              </w:rPr>
              <w:t xml:space="preserve">Realizar y gestionar las acciones necesarias para operar el Fondo Emprender en términos administrativos, técnicos, jurídicos y financieros en particular los relacionados </w:t>
            </w:r>
            <w:r w:rsidR="00460593" w:rsidRPr="006E506D">
              <w:rPr>
                <w:rFonts w:asciiTheme="minorHAnsi" w:hAnsiTheme="minorHAnsi" w:cstheme="minorHAnsi"/>
                <w:lang w:val="es-CO"/>
              </w:rPr>
              <w:lastRenderedPageBreak/>
              <w:t>a la incorporación y ejecución de recursos que, por vía de convenios y/o contratos nacionales o internacionales se gestionen en el Fondo Emprender y que tengan como finalidad acrecentar los recursos del mismo, en cumplimiento a los protocolos y normatividad vigente a la fecha</w:t>
            </w:r>
            <w:r w:rsidR="008D376A" w:rsidRPr="006E506D">
              <w:rPr>
                <w:rFonts w:asciiTheme="minorHAnsi" w:hAnsiTheme="minorHAnsi" w:cstheme="minorHAnsi"/>
                <w:lang w:val="es-CO"/>
              </w:rPr>
              <w:t>.</w:t>
            </w:r>
          </w:p>
        </w:tc>
      </w:tr>
      <w:tr w:rsidR="00460593" w:rsidRPr="006E506D" w14:paraId="6120D3F8" w14:textId="77777777" w:rsidTr="00650AEF">
        <w:tc>
          <w:tcPr>
            <w:tcW w:w="8828" w:type="dxa"/>
          </w:tcPr>
          <w:p w14:paraId="72FFF9D8" w14:textId="6C8B7F30" w:rsidR="00460593" w:rsidRPr="006E506D" w:rsidRDefault="00460593">
            <w:pPr>
              <w:jc w:val="both"/>
              <w:rPr>
                <w:rFonts w:asciiTheme="minorHAnsi" w:hAnsiTheme="minorHAnsi" w:cstheme="minorHAnsi"/>
                <w:lang w:val="es-CO"/>
              </w:rPr>
            </w:pPr>
          </w:p>
        </w:tc>
      </w:tr>
      <w:tr w:rsidR="00460593" w:rsidRPr="006E506D" w14:paraId="5751425A" w14:textId="77777777" w:rsidTr="00650AEF">
        <w:tc>
          <w:tcPr>
            <w:tcW w:w="8828" w:type="dxa"/>
          </w:tcPr>
          <w:p w14:paraId="4370BEB7" w14:textId="6DC11300" w:rsidR="00460593" w:rsidRPr="006E506D" w:rsidRDefault="00460593" w:rsidP="00460593">
            <w:pPr>
              <w:jc w:val="both"/>
              <w:rPr>
                <w:rFonts w:asciiTheme="minorHAnsi" w:hAnsiTheme="minorHAnsi" w:cstheme="minorHAnsi"/>
                <w:b/>
                <w:i/>
              </w:rPr>
            </w:pPr>
          </w:p>
        </w:tc>
      </w:tr>
      <w:tr w:rsidR="00460593" w:rsidRPr="006E506D" w14:paraId="2A9AFFCD" w14:textId="77777777" w:rsidTr="00650AEF">
        <w:tc>
          <w:tcPr>
            <w:tcW w:w="8828" w:type="dxa"/>
          </w:tcPr>
          <w:p w14:paraId="1E4F55A5" w14:textId="31972700" w:rsidR="008D376A" w:rsidRPr="006E506D" w:rsidRDefault="0009679D" w:rsidP="008D376A">
            <w:pPr>
              <w:jc w:val="both"/>
              <w:rPr>
                <w:rFonts w:asciiTheme="minorHAnsi" w:hAnsiTheme="minorHAnsi" w:cstheme="minorHAnsi"/>
                <w:lang w:val="es-CO"/>
              </w:rPr>
            </w:pPr>
            <w:r w:rsidRPr="006E506D">
              <w:rPr>
                <w:rFonts w:asciiTheme="minorHAnsi" w:hAnsiTheme="minorHAnsi" w:cstheme="minorHAnsi"/>
                <w:lang w:val="es-CO"/>
              </w:rPr>
              <w:t xml:space="preserve">9. </w:t>
            </w:r>
            <w:r w:rsidR="008D376A" w:rsidRPr="006E506D">
              <w:rPr>
                <w:rFonts w:asciiTheme="minorHAnsi" w:hAnsiTheme="minorHAnsi" w:cstheme="minorHAnsi"/>
                <w:lang w:val="es-CO"/>
              </w:rPr>
              <w:t>Realizar las gestiones necesarias para adelantar las acciones administrativas y las que haya lugar para la recuperación de los recursos desembolsados por el Fondo Emprender a los proyectos de acuerdo con los acuerdos de pago y los niveles de mora que se presenten.</w:t>
            </w:r>
          </w:p>
          <w:p w14:paraId="636B68A9" w14:textId="08F958AE" w:rsidR="00460593" w:rsidRPr="006E506D" w:rsidRDefault="00460593" w:rsidP="006D17FB">
            <w:pPr>
              <w:pStyle w:val="Prrafodelista"/>
              <w:tabs>
                <w:tab w:val="left" w:pos="309"/>
              </w:tabs>
              <w:ind w:left="0"/>
              <w:jc w:val="both"/>
              <w:rPr>
                <w:rFonts w:asciiTheme="minorHAnsi" w:hAnsiTheme="minorHAnsi" w:cstheme="minorHAnsi"/>
                <w:sz w:val="24"/>
                <w:szCs w:val="24"/>
                <w:lang w:val="es-CO"/>
              </w:rPr>
            </w:pPr>
          </w:p>
        </w:tc>
      </w:tr>
      <w:tr w:rsidR="008D376A" w:rsidRPr="006E506D" w14:paraId="07D25B9D" w14:textId="77777777" w:rsidTr="00650AEF">
        <w:tc>
          <w:tcPr>
            <w:tcW w:w="8828" w:type="dxa"/>
          </w:tcPr>
          <w:p w14:paraId="47BBB9C3" w14:textId="3E714A46" w:rsidR="008D376A" w:rsidRPr="006E506D" w:rsidRDefault="008D376A" w:rsidP="008D376A">
            <w:pPr>
              <w:jc w:val="both"/>
              <w:rPr>
                <w:rFonts w:asciiTheme="minorHAnsi" w:hAnsiTheme="minorHAnsi" w:cstheme="minorHAnsi"/>
                <w:lang w:val="es-CO"/>
              </w:rPr>
            </w:pPr>
          </w:p>
        </w:tc>
      </w:tr>
    </w:tbl>
    <w:p w14:paraId="6B8D3B95" w14:textId="338C9D09" w:rsidR="009D5185" w:rsidRPr="006E506D" w:rsidRDefault="009D5185" w:rsidP="00CD5078">
      <w:pPr>
        <w:autoSpaceDE w:val="0"/>
        <w:autoSpaceDN w:val="0"/>
        <w:adjustRightInd w:val="0"/>
        <w:jc w:val="both"/>
        <w:rPr>
          <w:rFonts w:ascii="Calibri" w:hAnsi="Calibri" w:cs="Calibri"/>
          <w:lang w:eastAsia="en-US"/>
        </w:rPr>
      </w:pPr>
    </w:p>
    <w:p w14:paraId="2FABA0E2" w14:textId="77777777" w:rsidR="00000C65" w:rsidRPr="006E506D" w:rsidRDefault="00000C65" w:rsidP="00CD5078">
      <w:pPr>
        <w:autoSpaceDE w:val="0"/>
        <w:autoSpaceDN w:val="0"/>
        <w:adjustRightInd w:val="0"/>
        <w:jc w:val="both"/>
        <w:rPr>
          <w:rFonts w:ascii="Calibri" w:hAnsi="Calibri" w:cs="Calibri"/>
          <w:lang w:eastAsia="en-US"/>
        </w:rPr>
      </w:pPr>
    </w:p>
    <w:p w14:paraId="13F38B3F" w14:textId="355BFC27" w:rsidR="00CD5078" w:rsidRPr="006E506D" w:rsidRDefault="00824C68" w:rsidP="00824C68">
      <w:pPr>
        <w:widowControl w:val="0"/>
        <w:spacing w:line="240" w:lineRule="atLeast"/>
        <w:jc w:val="both"/>
        <w:rPr>
          <w:rFonts w:ascii="Calibri" w:hAnsi="Calibri" w:cs="Calibri"/>
          <w:b/>
          <w:lang w:val="es-CO"/>
        </w:rPr>
      </w:pPr>
      <w:r w:rsidRPr="006E506D">
        <w:rPr>
          <w:rFonts w:ascii="Calibri" w:hAnsi="Calibri" w:cs="Calibri"/>
          <w:b/>
          <w:lang w:val="es-CO"/>
        </w:rPr>
        <w:t xml:space="preserve">6. </w:t>
      </w:r>
      <w:r w:rsidR="00CD5078" w:rsidRPr="006E506D">
        <w:rPr>
          <w:rFonts w:ascii="Calibri" w:hAnsi="Calibri" w:cs="Calibri"/>
          <w:b/>
          <w:lang w:val="es-CO"/>
        </w:rPr>
        <w:t>OBLIGACIONES ESPECÍFICAS</w:t>
      </w:r>
      <w:r w:rsidRPr="006E506D">
        <w:rPr>
          <w:rFonts w:ascii="Calibri" w:hAnsi="Calibri" w:cs="Calibri"/>
          <w:b/>
          <w:lang w:val="es-CO"/>
        </w:rPr>
        <w:t xml:space="preserve">. </w:t>
      </w:r>
    </w:p>
    <w:p w14:paraId="24E539BD" w14:textId="77777777" w:rsidR="00F60483" w:rsidRPr="006E506D" w:rsidRDefault="00F60483" w:rsidP="00824C68">
      <w:pPr>
        <w:widowControl w:val="0"/>
        <w:spacing w:line="240" w:lineRule="atLeast"/>
        <w:jc w:val="both"/>
        <w:rPr>
          <w:rFonts w:ascii="Calibri" w:hAnsi="Calibri" w:cs="Calibri"/>
          <w:b/>
          <w:lang w:val="es-CO"/>
        </w:rPr>
      </w:pPr>
    </w:p>
    <w:tbl>
      <w:tblPr>
        <w:tblW w:w="8789" w:type="dxa"/>
        <w:tblInd w:w="-72" w:type="dxa"/>
        <w:tblCellMar>
          <w:left w:w="70" w:type="dxa"/>
          <w:right w:w="70" w:type="dxa"/>
        </w:tblCellMar>
        <w:tblLook w:val="04A0" w:firstRow="1" w:lastRow="0" w:firstColumn="1" w:lastColumn="0" w:noHBand="0" w:noVBand="1"/>
      </w:tblPr>
      <w:tblGrid>
        <w:gridCol w:w="8789"/>
      </w:tblGrid>
      <w:tr w:rsidR="00F60483" w:rsidRPr="006E506D" w14:paraId="1EC12615" w14:textId="77777777" w:rsidTr="00F60483">
        <w:trPr>
          <w:trHeight w:val="345"/>
        </w:trPr>
        <w:tc>
          <w:tcPr>
            <w:tcW w:w="8789" w:type="dxa"/>
            <w:tcBorders>
              <w:top w:val="nil"/>
              <w:left w:val="nil"/>
              <w:bottom w:val="nil"/>
              <w:right w:val="nil"/>
            </w:tcBorders>
            <w:shd w:val="clear" w:color="000000" w:fill="2F75B5"/>
            <w:vAlign w:val="center"/>
            <w:hideMark/>
          </w:tcPr>
          <w:p w14:paraId="4C6A22AD" w14:textId="0DDD052A" w:rsidR="00F60483" w:rsidRPr="006E506D" w:rsidRDefault="00186218" w:rsidP="00132660">
            <w:pPr>
              <w:jc w:val="center"/>
              <w:rPr>
                <w:rFonts w:ascii="Calibri" w:hAnsi="Calibri" w:cs="Calibri"/>
                <w:b/>
                <w:bCs/>
                <w:color w:val="FFFFFF"/>
                <w:lang w:val="es-CO" w:eastAsia="es-CO"/>
              </w:rPr>
            </w:pPr>
            <w:r w:rsidRPr="006E506D">
              <w:rPr>
                <w:rFonts w:ascii="Calibri" w:hAnsi="Calibri" w:cs="Calibri"/>
                <w:b/>
                <w:bCs/>
                <w:color w:val="FFFFFF"/>
                <w:lang w:val="es-CO" w:eastAsia="es-CO"/>
              </w:rPr>
              <w:t xml:space="preserve">A. </w:t>
            </w:r>
            <w:r w:rsidR="00F60483" w:rsidRPr="006E506D">
              <w:rPr>
                <w:rFonts w:ascii="Calibri" w:hAnsi="Calibri" w:cs="Calibri"/>
                <w:b/>
                <w:bCs/>
                <w:color w:val="FFFFFF"/>
                <w:lang w:val="es-CO" w:eastAsia="es-CO"/>
              </w:rPr>
              <w:t xml:space="preserve">ESPECIFICACIONES TÉCNICAS </w:t>
            </w:r>
            <w:r w:rsidR="007A26ED" w:rsidRPr="006E506D">
              <w:rPr>
                <w:rFonts w:ascii="Calibri" w:hAnsi="Calibri" w:cs="Calibri"/>
                <w:b/>
                <w:bCs/>
                <w:color w:val="FFFFFF"/>
                <w:lang w:val="es-CO" w:eastAsia="es-CO"/>
              </w:rPr>
              <w:t xml:space="preserve">FINANCIERAS / </w:t>
            </w:r>
            <w:r w:rsidR="00F60483" w:rsidRPr="006E506D">
              <w:rPr>
                <w:rFonts w:ascii="Calibri" w:hAnsi="Calibri" w:cs="Calibri"/>
                <w:b/>
                <w:bCs/>
                <w:color w:val="FFFFFF"/>
                <w:lang w:val="es-CO" w:eastAsia="es-CO"/>
              </w:rPr>
              <w:t>FIDUCIA</w:t>
            </w:r>
            <w:r w:rsidR="007A26ED" w:rsidRPr="006E506D">
              <w:rPr>
                <w:rFonts w:ascii="Calibri" w:hAnsi="Calibri" w:cs="Calibri"/>
                <w:b/>
                <w:bCs/>
                <w:color w:val="FFFFFF"/>
                <w:lang w:val="es-CO" w:eastAsia="es-CO"/>
              </w:rPr>
              <w:t xml:space="preserve"> Y SIMILARES</w:t>
            </w:r>
          </w:p>
        </w:tc>
      </w:tr>
      <w:tr w:rsidR="00F60483" w:rsidRPr="006E506D" w14:paraId="67B6EF30" w14:textId="77777777" w:rsidTr="00891908">
        <w:trPr>
          <w:trHeight w:val="2368"/>
        </w:trPr>
        <w:tc>
          <w:tcPr>
            <w:tcW w:w="8789"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76A9B7C1" w14:textId="2D2BBDEC" w:rsidR="00891908" w:rsidRPr="006E506D" w:rsidRDefault="00F853B2" w:rsidP="008E1495">
            <w:pPr>
              <w:jc w:val="both"/>
              <w:rPr>
                <w:rFonts w:ascii="Calibri" w:hAnsi="Calibri" w:cs="Calibri"/>
                <w:color w:val="000000"/>
                <w:lang w:val="es-CO" w:eastAsia="es-CO"/>
              </w:rPr>
            </w:pPr>
            <w:r w:rsidRPr="006E506D">
              <w:rPr>
                <w:rFonts w:ascii="Calibri" w:hAnsi="Calibri" w:cs="Calibri"/>
                <w:color w:val="000000"/>
                <w:lang w:val="es-CO" w:eastAsia="es-CO"/>
              </w:rPr>
              <w:t>1. Estructurar el proceso pre y contractual de manera integral a través de una fiducia y</w:t>
            </w:r>
            <w:r w:rsidR="000361B8" w:rsidRPr="006E506D">
              <w:rPr>
                <w:rFonts w:ascii="Calibri" w:hAnsi="Calibri" w:cs="Calibri"/>
                <w:color w:val="000000"/>
                <w:lang w:val="es-CO" w:eastAsia="es-CO"/>
              </w:rPr>
              <w:t xml:space="preserve">/o </w:t>
            </w:r>
            <w:r w:rsidRPr="006E506D">
              <w:rPr>
                <w:rFonts w:ascii="Calibri" w:hAnsi="Calibri" w:cs="Calibri"/>
                <w:color w:val="000000"/>
                <w:lang w:val="es-CO" w:eastAsia="es-CO"/>
              </w:rPr>
              <w:t xml:space="preserve">una cuenta que reciba los recursos de monetización del Fondo Emprender, condicionando su uso para capital semilla para </w:t>
            </w:r>
            <w:r w:rsidR="0009679D" w:rsidRPr="006E506D">
              <w:rPr>
                <w:rFonts w:ascii="Calibri" w:hAnsi="Calibri" w:cs="Calibri"/>
                <w:color w:val="000000"/>
                <w:lang w:val="es-CO" w:eastAsia="es-CO"/>
              </w:rPr>
              <w:t xml:space="preserve">la </w:t>
            </w:r>
            <w:r w:rsidR="00FA6F47" w:rsidRPr="006E506D">
              <w:rPr>
                <w:rFonts w:ascii="Calibri" w:hAnsi="Calibri" w:cs="Calibri"/>
                <w:color w:val="000000"/>
                <w:lang w:val="es-CO" w:eastAsia="es-CO"/>
              </w:rPr>
              <w:t>sostenibilidad</w:t>
            </w:r>
            <w:r w:rsidRPr="006E506D">
              <w:rPr>
                <w:rFonts w:ascii="Calibri" w:hAnsi="Calibri" w:cs="Calibri"/>
                <w:color w:val="000000"/>
                <w:lang w:val="es-CO" w:eastAsia="es-CO"/>
              </w:rPr>
              <w:t xml:space="preserve"> de las empresas</w:t>
            </w:r>
            <w:r w:rsidR="0009679D" w:rsidRPr="006E506D">
              <w:rPr>
                <w:rFonts w:ascii="Calibri" w:hAnsi="Calibri" w:cs="Calibri"/>
                <w:color w:val="000000"/>
                <w:lang w:val="es-CO" w:eastAsia="es-CO"/>
              </w:rPr>
              <w:t xml:space="preserve"> y los empresarios</w:t>
            </w:r>
            <w:r w:rsidRPr="006E506D">
              <w:rPr>
                <w:rFonts w:ascii="Calibri" w:hAnsi="Calibri" w:cs="Calibri"/>
                <w:color w:val="000000"/>
                <w:lang w:val="es-CO" w:eastAsia="es-CO"/>
              </w:rPr>
              <w:t>, gastos derivados y requeridos de la operación del Fondo Emprender</w:t>
            </w:r>
            <w:r w:rsidR="0099435B" w:rsidRPr="006E506D">
              <w:rPr>
                <w:rFonts w:ascii="Calibri" w:hAnsi="Calibri" w:cs="Calibri"/>
                <w:color w:val="000000"/>
                <w:lang w:val="es-CO" w:eastAsia="es-CO"/>
              </w:rPr>
              <w:t xml:space="preserve">, </w:t>
            </w:r>
            <w:r w:rsidR="007A26ED" w:rsidRPr="006E506D">
              <w:rPr>
                <w:rFonts w:ascii="Calibri" w:hAnsi="Calibri" w:cs="Calibri"/>
                <w:color w:val="000000"/>
                <w:lang w:val="es-CO" w:eastAsia="es-CO"/>
              </w:rPr>
              <w:t xml:space="preserve"> a necesidad del Fondo.</w:t>
            </w:r>
          </w:p>
          <w:p w14:paraId="7AB88A28" w14:textId="77777777" w:rsidR="00891908" w:rsidRPr="006E506D" w:rsidRDefault="00891908" w:rsidP="008E1495">
            <w:pPr>
              <w:jc w:val="both"/>
              <w:rPr>
                <w:rFonts w:ascii="Calibri" w:hAnsi="Calibri" w:cs="Calibri"/>
                <w:color w:val="000000"/>
                <w:lang w:val="es-CO" w:eastAsia="es-CO"/>
              </w:rPr>
            </w:pPr>
          </w:p>
          <w:p w14:paraId="6B21229E" w14:textId="5042E0B0" w:rsidR="00891908" w:rsidRPr="006E506D" w:rsidRDefault="00891908" w:rsidP="008E1495">
            <w:pPr>
              <w:jc w:val="both"/>
              <w:rPr>
                <w:rFonts w:ascii="Calibri" w:hAnsi="Calibri" w:cs="Calibri"/>
                <w:color w:val="000000"/>
                <w:lang w:val="es-CO" w:eastAsia="es-CO"/>
              </w:rPr>
            </w:pPr>
            <w:r w:rsidRPr="006E506D">
              <w:rPr>
                <w:rFonts w:ascii="Calibri" w:hAnsi="Calibri" w:cs="Calibri"/>
                <w:color w:val="000000"/>
                <w:lang w:val="es-CO" w:eastAsia="es-CO"/>
              </w:rPr>
              <w:t>Realizar el seguimieto y la supervisión a dicha contratación de forma integral.  De solicitarlo de forma expresa, el SENA adelantará supervisión técnica a la mencionada contratación derivada.</w:t>
            </w:r>
          </w:p>
          <w:p w14:paraId="72DEC84C" w14:textId="79150621" w:rsidR="001B17C0" w:rsidRPr="006E506D" w:rsidRDefault="001B17C0" w:rsidP="003E051F">
            <w:pPr>
              <w:jc w:val="both"/>
              <w:rPr>
                <w:rFonts w:ascii="Calibri" w:hAnsi="Calibri" w:cs="Calibri"/>
                <w:color w:val="000000"/>
                <w:lang w:val="es-CO" w:eastAsia="es-CO"/>
              </w:rPr>
            </w:pPr>
          </w:p>
        </w:tc>
      </w:tr>
      <w:tr w:rsidR="00891908" w:rsidRPr="006E506D" w14:paraId="55592332" w14:textId="77777777" w:rsidTr="00891908">
        <w:trPr>
          <w:trHeight w:val="2466"/>
        </w:trPr>
        <w:tc>
          <w:tcPr>
            <w:tcW w:w="8789" w:type="dxa"/>
            <w:tcBorders>
              <w:top w:val="single" w:sz="4" w:space="0" w:color="auto"/>
              <w:left w:val="single" w:sz="4" w:space="0" w:color="auto"/>
              <w:bottom w:val="single" w:sz="4" w:space="0" w:color="auto"/>
              <w:right w:val="single" w:sz="4" w:space="0" w:color="auto"/>
            </w:tcBorders>
            <w:shd w:val="clear" w:color="000000" w:fill="FFFFFF"/>
            <w:vAlign w:val="center"/>
          </w:tcPr>
          <w:p w14:paraId="01190A3A" w14:textId="57CDFBD7" w:rsidR="00891908" w:rsidRPr="006E506D" w:rsidRDefault="00891908" w:rsidP="003E051F">
            <w:pPr>
              <w:jc w:val="both"/>
              <w:rPr>
                <w:rFonts w:ascii="Calibri" w:hAnsi="Calibri" w:cs="Calibri"/>
                <w:color w:val="000000"/>
                <w:lang w:val="es-CO" w:eastAsia="es-CO"/>
              </w:rPr>
            </w:pPr>
            <w:r w:rsidRPr="006E506D">
              <w:rPr>
                <w:rFonts w:ascii="Calibri" w:hAnsi="Calibri" w:cs="Calibri"/>
                <w:color w:val="000000"/>
                <w:lang w:val="es-CO" w:eastAsia="es-CO"/>
              </w:rPr>
              <w:t xml:space="preserve">2. </w:t>
            </w:r>
            <w:r w:rsidRPr="006E506D">
              <w:rPr>
                <w:rFonts w:ascii="Calibri" w:hAnsi="Calibri" w:cs="Calibri"/>
                <w:color w:val="000000" w:themeColor="text1"/>
                <w:lang w:val="es-CO" w:eastAsia="es-CO"/>
              </w:rPr>
              <w:t xml:space="preserve">Estructurar el proceso pre y contractual de manera íntegral, estableciendo una cuenta </w:t>
            </w:r>
            <w:r w:rsidRPr="006E506D">
              <w:rPr>
                <w:rFonts w:ascii="Calibri" w:hAnsi="Calibri" w:cs="Calibri"/>
                <w:color w:val="000000"/>
                <w:lang w:val="es-CO" w:eastAsia="es-CO"/>
              </w:rPr>
              <w:t xml:space="preserve">que reciba los recursos de monetización del Fondo Emprender, condicionando su uso para </w:t>
            </w:r>
            <w:r w:rsidR="00A7178D" w:rsidRPr="006E506D">
              <w:rPr>
                <w:rFonts w:ascii="Calibri" w:hAnsi="Calibri" w:cs="Calibri"/>
                <w:color w:val="000000"/>
                <w:lang w:val="es-CO" w:eastAsia="es-CO"/>
              </w:rPr>
              <w:t xml:space="preserve">capital de trabajo </w:t>
            </w:r>
            <w:r w:rsidRPr="006E506D">
              <w:rPr>
                <w:rFonts w:ascii="Calibri" w:hAnsi="Calibri" w:cs="Calibri"/>
                <w:color w:val="000000"/>
                <w:lang w:val="es-CO" w:eastAsia="es-CO"/>
              </w:rPr>
              <w:t>y sostenibilidad empresarial</w:t>
            </w:r>
            <w:r w:rsidR="00A7178D" w:rsidRPr="006E506D">
              <w:rPr>
                <w:rFonts w:ascii="Calibri" w:hAnsi="Calibri" w:cs="Calibri"/>
                <w:color w:val="000000"/>
                <w:lang w:val="es-CO" w:eastAsia="es-CO"/>
              </w:rPr>
              <w:t>.</w:t>
            </w:r>
          </w:p>
          <w:p w14:paraId="6ADE9C28" w14:textId="77777777" w:rsidR="00891908" w:rsidRPr="006E506D" w:rsidRDefault="00891908" w:rsidP="003E051F">
            <w:pPr>
              <w:jc w:val="both"/>
              <w:rPr>
                <w:rFonts w:ascii="Calibri" w:hAnsi="Calibri" w:cs="Calibri"/>
                <w:color w:val="000000"/>
                <w:lang w:val="es-CO" w:eastAsia="es-CO"/>
              </w:rPr>
            </w:pPr>
          </w:p>
          <w:p w14:paraId="78B86720" w14:textId="1D91FAAA" w:rsidR="00891908" w:rsidRPr="006E506D" w:rsidRDefault="00891908" w:rsidP="003E051F">
            <w:pPr>
              <w:jc w:val="both"/>
              <w:rPr>
                <w:rFonts w:ascii="Calibri" w:hAnsi="Calibri" w:cs="Calibri"/>
                <w:color w:val="000000"/>
                <w:lang w:val="es-CO" w:eastAsia="es-CO"/>
              </w:rPr>
            </w:pPr>
            <w:r w:rsidRPr="006E506D">
              <w:rPr>
                <w:rFonts w:ascii="Calibri" w:hAnsi="Calibri" w:cs="Calibri"/>
                <w:color w:val="000000"/>
                <w:lang w:val="es-CO" w:eastAsia="es-CO"/>
              </w:rPr>
              <w:t>Realizar el seguimieto y la supervisión a dicha contratación de forma integral.  De solicitarlo de forma expresa, el SENA adelantará supervisión técnica a la mencionada contratación derivada.</w:t>
            </w:r>
          </w:p>
        </w:tc>
      </w:tr>
      <w:tr w:rsidR="00F60483" w:rsidRPr="006E506D" w14:paraId="3B6640D3" w14:textId="77777777" w:rsidTr="00F60483">
        <w:trPr>
          <w:trHeight w:val="66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7002EDB6" w14:textId="52D82FD6" w:rsidR="001B17C0" w:rsidRPr="006E506D" w:rsidRDefault="00D40EE2" w:rsidP="00132660">
            <w:pPr>
              <w:jc w:val="both"/>
              <w:rPr>
                <w:rFonts w:ascii="Calibri" w:hAnsi="Calibri" w:cs="Calibri"/>
                <w:color w:val="000000"/>
                <w:lang w:val="es-CO" w:eastAsia="es-CO"/>
              </w:rPr>
            </w:pPr>
            <w:r w:rsidRPr="006E506D">
              <w:rPr>
                <w:rFonts w:ascii="Calibri" w:hAnsi="Calibri" w:cs="Calibri"/>
                <w:color w:val="000000"/>
                <w:lang w:val="es-CO" w:eastAsia="es-CO"/>
              </w:rPr>
              <w:t>3</w:t>
            </w:r>
            <w:r w:rsidR="00F60483" w:rsidRPr="006E506D">
              <w:rPr>
                <w:rFonts w:ascii="Calibri" w:hAnsi="Calibri" w:cs="Calibri"/>
                <w:color w:val="000000"/>
                <w:lang w:val="es-CO" w:eastAsia="es-CO"/>
              </w:rPr>
              <w:t>. Constituir y gestionar de manera integral a través de fiducias o cuentas derivadas a favor de los emprendedores</w:t>
            </w:r>
            <w:r w:rsidR="0009679D" w:rsidRPr="006E506D">
              <w:rPr>
                <w:rFonts w:ascii="Calibri" w:hAnsi="Calibri" w:cs="Calibri"/>
                <w:color w:val="000000"/>
                <w:lang w:val="es-CO" w:eastAsia="es-CO"/>
              </w:rPr>
              <w:t xml:space="preserve"> y empresarios</w:t>
            </w:r>
            <w:r w:rsidR="00252D67" w:rsidRPr="006E506D">
              <w:rPr>
                <w:rFonts w:ascii="Calibri" w:hAnsi="Calibri" w:cs="Calibri"/>
                <w:color w:val="000000"/>
                <w:lang w:val="es-CO" w:eastAsia="es-CO"/>
              </w:rPr>
              <w:t xml:space="preserve">, </w:t>
            </w:r>
            <w:r w:rsidR="003E051F" w:rsidRPr="006E506D">
              <w:rPr>
                <w:rFonts w:ascii="Calibri" w:hAnsi="Calibri" w:cs="Calibri"/>
                <w:color w:val="000000"/>
                <w:lang w:val="es-CO" w:eastAsia="es-CO"/>
              </w:rPr>
              <w:t xml:space="preserve">sus respectivas iniciativas empresariales para sostenibilidad de las </w:t>
            </w:r>
            <w:r w:rsidR="00FA6F47" w:rsidRPr="006E506D">
              <w:rPr>
                <w:rFonts w:ascii="Calibri" w:hAnsi="Calibri" w:cs="Calibri"/>
                <w:color w:val="000000"/>
                <w:lang w:val="es-CO" w:eastAsia="es-CO"/>
              </w:rPr>
              <w:t>mismas, de</w:t>
            </w:r>
            <w:r w:rsidR="00172457" w:rsidRPr="006E506D">
              <w:rPr>
                <w:rFonts w:ascii="Calibri" w:hAnsi="Calibri" w:cs="Calibri"/>
                <w:color w:val="000000"/>
                <w:lang w:val="es-CO" w:eastAsia="es-CO"/>
              </w:rPr>
              <w:t xml:space="preserve"> acuerdo con lo establecido a la normatividad del Fondo Emprender.</w:t>
            </w:r>
          </w:p>
        </w:tc>
      </w:tr>
      <w:tr w:rsidR="00C76A33" w:rsidRPr="006E506D" w14:paraId="1B3AEB07"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tcPr>
          <w:p w14:paraId="0D053124" w14:textId="081623F5" w:rsidR="001B17C0" w:rsidRPr="006E506D" w:rsidRDefault="00D40EE2" w:rsidP="00186218">
            <w:pPr>
              <w:jc w:val="both"/>
              <w:rPr>
                <w:rFonts w:ascii="Calibri" w:hAnsi="Calibri" w:cs="Calibri"/>
                <w:lang w:val="es-CO"/>
              </w:rPr>
            </w:pPr>
            <w:r w:rsidRPr="006E506D">
              <w:rPr>
                <w:rFonts w:ascii="Calibri" w:hAnsi="Calibri" w:cs="Calibri"/>
                <w:color w:val="000000"/>
                <w:lang w:val="es-CO" w:eastAsia="es-CO"/>
              </w:rPr>
              <w:lastRenderedPageBreak/>
              <w:t>4</w:t>
            </w:r>
            <w:r w:rsidR="00C76A33" w:rsidRPr="006E506D">
              <w:rPr>
                <w:rFonts w:ascii="Calibri" w:hAnsi="Calibri" w:cs="Calibri"/>
                <w:color w:val="000000"/>
                <w:lang w:val="es-CO" w:eastAsia="es-CO"/>
              </w:rPr>
              <w:t xml:space="preserve">. Crear, implementar y gestionar </w:t>
            </w:r>
            <w:r w:rsidR="00FA6F47" w:rsidRPr="006E506D">
              <w:rPr>
                <w:rFonts w:ascii="Calibri" w:hAnsi="Calibri" w:cs="Calibri"/>
                <w:color w:val="000000"/>
                <w:lang w:val="es-CO" w:eastAsia="es-CO"/>
              </w:rPr>
              <w:t>mecanismos</w:t>
            </w:r>
            <w:r w:rsidR="00E01131" w:rsidRPr="006E506D">
              <w:rPr>
                <w:rFonts w:ascii="Calibri" w:hAnsi="Calibri" w:cs="Calibri"/>
                <w:color w:val="000000"/>
                <w:lang w:val="es-CO" w:eastAsia="es-CO"/>
              </w:rPr>
              <w:t xml:space="preserve"> que permitan la ejecución de </w:t>
            </w:r>
            <w:r w:rsidR="00C76A33" w:rsidRPr="006E506D">
              <w:rPr>
                <w:rFonts w:ascii="Calibri" w:hAnsi="Calibri" w:cs="Calibri"/>
                <w:color w:val="000000"/>
                <w:lang w:val="es-CO" w:eastAsia="es-CO"/>
              </w:rPr>
              <w:t>generales y de soporte administrativo de la operación</w:t>
            </w:r>
            <w:r w:rsidR="00172457" w:rsidRPr="006E506D">
              <w:rPr>
                <w:rFonts w:ascii="Calibri" w:hAnsi="Calibri" w:cs="Calibri"/>
                <w:color w:val="000000"/>
                <w:lang w:val="es-CO" w:eastAsia="es-CO"/>
              </w:rPr>
              <w:t xml:space="preserve">, para </w:t>
            </w:r>
            <w:r w:rsidR="00186218" w:rsidRPr="006E506D">
              <w:rPr>
                <w:rFonts w:ascii="Calibri" w:hAnsi="Calibri" w:cs="Calibri"/>
                <w:color w:val="000000"/>
                <w:lang w:val="es-CO" w:eastAsia="es-CO"/>
              </w:rPr>
              <w:t xml:space="preserve">la </w:t>
            </w:r>
            <w:r w:rsidR="00172457" w:rsidRPr="006E506D">
              <w:rPr>
                <w:rFonts w:ascii="Calibri" w:hAnsi="Calibri" w:cs="Calibri"/>
                <w:color w:val="000000"/>
                <w:lang w:val="es-CO" w:eastAsia="es-CO"/>
              </w:rPr>
              <w:t xml:space="preserve"> sostenibilidad</w:t>
            </w:r>
            <w:r w:rsidR="00186218" w:rsidRPr="006E506D">
              <w:rPr>
                <w:rFonts w:ascii="Calibri" w:hAnsi="Calibri" w:cs="Calibri"/>
                <w:color w:val="000000"/>
                <w:lang w:val="es-CO" w:eastAsia="es-CO"/>
              </w:rPr>
              <w:t xml:space="preserve"> de las </w:t>
            </w:r>
            <w:r w:rsidR="00F34DF3" w:rsidRPr="006E506D">
              <w:rPr>
                <w:rFonts w:ascii="Calibri" w:hAnsi="Calibri" w:cs="Calibri"/>
                <w:color w:val="000000"/>
                <w:lang w:val="es-CO" w:eastAsia="es-CO"/>
              </w:rPr>
              <w:t>empresas</w:t>
            </w:r>
          </w:p>
        </w:tc>
      </w:tr>
      <w:tr w:rsidR="00C76A33" w:rsidRPr="006E506D" w14:paraId="697A5238"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tcPr>
          <w:p w14:paraId="4E09CFEB" w14:textId="3C8C9D07" w:rsidR="001B17C0" w:rsidRPr="006E506D" w:rsidRDefault="00D40EE2" w:rsidP="00186218">
            <w:pPr>
              <w:jc w:val="both"/>
              <w:rPr>
                <w:rFonts w:ascii="Calibri" w:hAnsi="Calibri" w:cs="Calibri"/>
                <w:color w:val="000000"/>
                <w:lang w:val="es-CO" w:eastAsia="es-CO"/>
              </w:rPr>
            </w:pPr>
            <w:r w:rsidRPr="006E506D">
              <w:rPr>
                <w:rFonts w:ascii="Calibri" w:hAnsi="Calibri" w:cs="Calibri"/>
                <w:lang w:val="es-CO"/>
              </w:rPr>
              <w:t>5</w:t>
            </w:r>
            <w:r w:rsidR="00C76A33" w:rsidRPr="006E506D">
              <w:rPr>
                <w:rFonts w:ascii="Calibri" w:hAnsi="Calibri" w:cs="Calibri"/>
                <w:lang w:val="es-CO"/>
              </w:rPr>
              <w:t>. Gestionar, acompañar, apoya</w:t>
            </w:r>
            <w:r w:rsidR="00F17645" w:rsidRPr="006E506D">
              <w:rPr>
                <w:rFonts w:ascii="Calibri" w:hAnsi="Calibri" w:cs="Calibri"/>
                <w:lang w:val="es-CO"/>
              </w:rPr>
              <w:t>r</w:t>
            </w:r>
            <w:r w:rsidR="00E01131" w:rsidRPr="006E506D">
              <w:rPr>
                <w:rFonts w:ascii="Calibri" w:hAnsi="Calibri" w:cs="Calibri"/>
                <w:lang w:val="es-CO"/>
              </w:rPr>
              <w:t xml:space="preserve"> y </w:t>
            </w:r>
            <w:r w:rsidR="00C76A33" w:rsidRPr="006E506D">
              <w:rPr>
                <w:rFonts w:ascii="Calibri" w:hAnsi="Calibri" w:cs="Calibri"/>
                <w:lang w:val="es-CO"/>
              </w:rPr>
              <w:t xml:space="preserve">adelantar las acciones necesarias y contratar los servicios </w:t>
            </w:r>
            <w:r w:rsidR="00C76A33" w:rsidRPr="006E506D">
              <w:rPr>
                <w:rFonts w:ascii="Calibri" w:hAnsi="Calibri" w:cs="Calibri"/>
                <w:color w:val="000000" w:themeColor="text1"/>
                <w:lang w:val="es-CO"/>
              </w:rPr>
              <w:t>integrales</w:t>
            </w:r>
            <w:r w:rsidR="00C76A33" w:rsidRPr="006E506D">
              <w:rPr>
                <w:rFonts w:ascii="Calibri" w:hAnsi="Calibri" w:cs="Calibri"/>
                <w:lang w:val="es-CO"/>
              </w:rPr>
              <w:t xml:space="preserve"> </w:t>
            </w:r>
            <w:r w:rsidR="00186218" w:rsidRPr="006E506D">
              <w:rPr>
                <w:rFonts w:ascii="Calibri" w:hAnsi="Calibri" w:cs="Calibri"/>
                <w:lang w:val="es-CO"/>
              </w:rPr>
              <w:t xml:space="preserve">para la implementación y desarrollo de </w:t>
            </w:r>
            <w:r w:rsidR="00FA6F47" w:rsidRPr="006E506D">
              <w:rPr>
                <w:rFonts w:ascii="Calibri" w:hAnsi="Calibri" w:cs="Calibri"/>
                <w:lang w:val="es-CO"/>
              </w:rPr>
              <w:t>la sostenibilidad</w:t>
            </w:r>
            <w:r w:rsidR="00186218" w:rsidRPr="006E506D">
              <w:rPr>
                <w:rFonts w:ascii="Calibri" w:hAnsi="Calibri" w:cs="Calibri"/>
                <w:lang w:val="es-CO"/>
              </w:rPr>
              <w:t xml:space="preserve"> de las empresas beneficiarias del Fondo Emprender</w:t>
            </w:r>
          </w:p>
        </w:tc>
      </w:tr>
      <w:tr w:rsidR="00C76A33" w:rsidRPr="006E506D" w14:paraId="08CBB78A"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23E7A5AE" w14:textId="6D6E6244" w:rsidR="00C76A33" w:rsidRPr="006E506D" w:rsidRDefault="00D40EE2" w:rsidP="00C76A33">
            <w:pPr>
              <w:jc w:val="both"/>
              <w:rPr>
                <w:rFonts w:ascii="Calibri" w:hAnsi="Calibri" w:cs="Calibri"/>
                <w:color w:val="000000"/>
                <w:lang w:val="es-CO" w:eastAsia="es-CO"/>
              </w:rPr>
            </w:pPr>
            <w:r w:rsidRPr="006E506D">
              <w:rPr>
                <w:rFonts w:ascii="Calibri" w:hAnsi="Calibri" w:cs="Calibri"/>
                <w:color w:val="000000"/>
                <w:lang w:val="es-CO" w:eastAsia="es-CO"/>
              </w:rPr>
              <w:t>6</w:t>
            </w:r>
            <w:r w:rsidR="00C76A33" w:rsidRPr="006E506D">
              <w:rPr>
                <w:rFonts w:ascii="Calibri" w:hAnsi="Calibri" w:cs="Calibri"/>
                <w:color w:val="000000"/>
                <w:lang w:val="es-CO" w:eastAsia="es-CO"/>
              </w:rPr>
              <w:t>.</w:t>
            </w:r>
            <w:r w:rsidR="00E82BC9" w:rsidRPr="006E506D">
              <w:rPr>
                <w:rFonts w:ascii="Calibri" w:hAnsi="Calibri" w:cs="Calibri"/>
                <w:color w:val="000000"/>
                <w:lang w:val="es-CO" w:eastAsia="es-CO"/>
              </w:rPr>
              <w:t xml:space="preserve"> </w:t>
            </w:r>
            <w:r w:rsidR="00C76A33" w:rsidRPr="006E506D">
              <w:rPr>
                <w:rFonts w:ascii="Calibri" w:hAnsi="Calibri" w:cs="Calibri"/>
                <w:color w:val="000000"/>
                <w:lang w:val="es-CO" w:eastAsia="es-CO"/>
              </w:rPr>
              <w:t>Crea</w:t>
            </w:r>
            <w:r w:rsidR="00E01131" w:rsidRPr="006E506D">
              <w:rPr>
                <w:rFonts w:ascii="Calibri" w:hAnsi="Calibri" w:cs="Calibri"/>
                <w:color w:val="000000"/>
                <w:lang w:val="es-CO" w:eastAsia="es-CO"/>
              </w:rPr>
              <w:t>r</w:t>
            </w:r>
            <w:r w:rsidR="00C76A33" w:rsidRPr="006E506D">
              <w:rPr>
                <w:rFonts w:ascii="Calibri" w:hAnsi="Calibri" w:cs="Calibri"/>
                <w:color w:val="000000"/>
                <w:lang w:val="es-CO" w:eastAsia="es-CO"/>
              </w:rPr>
              <w:t xml:space="preserve">, </w:t>
            </w:r>
            <w:r w:rsidR="00E01131" w:rsidRPr="006E506D">
              <w:rPr>
                <w:rFonts w:ascii="Calibri" w:hAnsi="Calibri" w:cs="Calibri"/>
                <w:color w:val="000000"/>
                <w:lang w:val="es-CO" w:eastAsia="es-CO"/>
              </w:rPr>
              <w:t xml:space="preserve">implementar </w:t>
            </w:r>
            <w:r w:rsidR="00C76A33" w:rsidRPr="006E506D">
              <w:rPr>
                <w:rFonts w:ascii="Calibri" w:hAnsi="Calibri" w:cs="Calibri"/>
                <w:color w:val="000000"/>
                <w:lang w:val="es-CO" w:eastAsia="es-CO"/>
              </w:rPr>
              <w:t>y gesti</w:t>
            </w:r>
            <w:r w:rsidR="00E01131" w:rsidRPr="006E506D">
              <w:rPr>
                <w:rFonts w:ascii="Calibri" w:hAnsi="Calibri" w:cs="Calibri"/>
                <w:color w:val="000000"/>
                <w:lang w:val="es-CO" w:eastAsia="es-CO"/>
              </w:rPr>
              <w:t>onar</w:t>
            </w:r>
            <w:r w:rsidR="00C76A33" w:rsidRPr="006E506D">
              <w:rPr>
                <w:rFonts w:ascii="Calibri" w:hAnsi="Calibri" w:cs="Calibri"/>
                <w:color w:val="000000"/>
                <w:lang w:val="es-CO" w:eastAsia="es-CO"/>
              </w:rPr>
              <w:t xml:space="preserve"> </w:t>
            </w:r>
            <w:r w:rsidR="00E01131" w:rsidRPr="006E506D">
              <w:rPr>
                <w:rFonts w:ascii="Calibri" w:hAnsi="Calibri" w:cs="Calibri"/>
                <w:color w:val="000000"/>
                <w:lang w:val="es-CO" w:eastAsia="es-CO"/>
              </w:rPr>
              <w:t>los mecanismos</w:t>
            </w:r>
            <w:r w:rsidR="00C76A33" w:rsidRPr="006E506D">
              <w:rPr>
                <w:rFonts w:ascii="Calibri" w:hAnsi="Calibri" w:cs="Calibri"/>
                <w:color w:val="000000"/>
                <w:lang w:val="es-CO" w:eastAsia="es-CO"/>
              </w:rPr>
              <w:t xml:space="preserve"> </w:t>
            </w:r>
            <w:r w:rsidR="00D90D80" w:rsidRPr="006E506D">
              <w:rPr>
                <w:rFonts w:ascii="Calibri" w:hAnsi="Calibri" w:cs="Calibri"/>
                <w:color w:val="000000"/>
                <w:lang w:val="es-CO" w:eastAsia="es-CO"/>
              </w:rPr>
              <w:t>necesari</w:t>
            </w:r>
            <w:r w:rsidR="00E01131" w:rsidRPr="006E506D">
              <w:rPr>
                <w:rFonts w:ascii="Calibri" w:hAnsi="Calibri" w:cs="Calibri"/>
                <w:color w:val="000000"/>
                <w:lang w:val="es-CO" w:eastAsia="es-CO"/>
              </w:rPr>
              <w:t>os</w:t>
            </w:r>
            <w:r w:rsidR="00D90D80" w:rsidRPr="006E506D">
              <w:rPr>
                <w:rFonts w:ascii="Calibri" w:hAnsi="Calibri" w:cs="Calibri"/>
                <w:color w:val="000000"/>
                <w:lang w:val="es-CO" w:eastAsia="es-CO"/>
              </w:rPr>
              <w:t xml:space="preserve"> </w:t>
            </w:r>
            <w:r w:rsidR="00C76A33" w:rsidRPr="006E506D">
              <w:rPr>
                <w:rFonts w:ascii="Calibri" w:hAnsi="Calibri" w:cs="Calibri"/>
                <w:color w:val="000000"/>
                <w:lang w:val="es-CO" w:eastAsia="es-CO"/>
              </w:rPr>
              <w:t xml:space="preserve">para la ejecución de las actividades asociadas a las </w:t>
            </w:r>
            <w:r w:rsidR="00E82BC9" w:rsidRPr="006E506D">
              <w:rPr>
                <w:rFonts w:ascii="Calibri" w:hAnsi="Calibri" w:cs="Calibri"/>
                <w:color w:val="000000"/>
                <w:lang w:val="es-CO" w:eastAsia="es-CO"/>
              </w:rPr>
              <w:t xml:space="preserve">diferentes </w:t>
            </w:r>
            <w:r w:rsidR="00C76A33" w:rsidRPr="006E506D">
              <w:rPr>
                <w:rFonts w:ascii="Calibri" w:hAnsi="Calibri" w:cs="Calibri"/>
                <w:color w:val="000000"/>
                <w:lang w:val="es-CO" w:eastAsia="es-CO"/>
              </w:rPr>
              <w:t>convocatorias</w:t>
            </w:r>
            <w:r w:rsidR="00E82BC9" w:rsidRPr="006E506D">
              <w:rPr>
                <w:rFonts w:ascii="Calibri" w:hAnsi="Calibri" w:cs="Calibri"/>
                <w:color w:val="000000"/>
                <w:lang w:val="es-CO" w:eastAsia="es-CO"/>
              </w:rPr>
              <w:t xml:space="preserve"> del Fondo Emprender.</w:t>
            </w:r>
          </w:p>
        </w:tc>
      </w:tr>
      <w:tr w:rsidR="00C76A33" w:rsidRPr="006E506D" w14:paraId="4427E248"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0A4CECDF" w14:textId="7970E1AB" w:rsidR="001B17C0" w:rsidRPr="006E506D" w:rsidRDefault="000F31E7" w:rsidP="00FF4A7A">
            <w:pPr>
              <w:jc w:val="both"/>
              <w:rPr>
                <w:rFonts w:ascii="Calibri" w:hAnsi="Calibri" w:cs="Calibri"/>
                <w:color w:val="000000"/>
                <w:lang w:val="es-CO" w:eastAsia="es-CO"/>
              </w:rPr>
            </w:pPr>
            <w:r w:rsidRPr="006E506D">
              <w:rPr>
                <w:rFonts w:ascii="Calibri" w:hAnsi="Calibri" w:cs="Calibri"/>
                <w:color w:val="000000"/>
                <w:lang w:val="es-CO" w:eastAsia="es-CO"/>
              </w:rPr>
              <w:t>7</w:t>
            </w:r>
            <w:r w:rsidR="00C76A33" w:rsidRPr="006E506D">
              <w:rPr>
                <w:rFonts w:ascii="Calibri" w:hAnsi="Calibri" w:cs="Calibri"/>
                <w:color w:val="000000"/>
                <w:lang w:val="es-CO" w:eastAsia="es-CO"/>
              </w:rPr>
              <w:t>.Cre</w:t>
            </w:r>
            <w:r w:rsidR="00E01131" w:rsidRPr="006E506D">
              <w:rPr>
                <w:rFonts w:ascii="Calibri" w:hAnsi="Calibri" w:cs="Calibri"/>
                <w:color w:val="000000"/>
                <w:lang w:val="es-CO" w:eastAsia="es-CO"/>
              </w:rPr>
              <w:t>ar</w:t>
            </w:r>
            <w:r w:rsidR="00C76A33" w:rsidRPr="006E506D">
              <w:rPr>
                <w:rFonts w:ascii="Calibri" w:hAnsi="Calibri" w:cs="Calibri"/>
                <w:color w:val="000000"/>
                <w:lang w:val="es-CO" w:eastAsia="es-CO"/>
              </w:rPr>
              <w:t xml:space="preserve">, </w:t>
            </w:r>
            <w:r w:rsidR="00E01131" w:rsidRPr="006E506D">
              <w:rPr>
                <w:rFonts w:ascii="Calibri" w:hAnsi="Calibri" w:cs="Calibri"/>
                <w:color w:val="000000"/>
                <w:lang w:val="es-CO" w:eastAsia="es-CO"/>
              </w:rPr>
              <w:t xml:space="preserve">implementar </w:t>
            </w:r>
            <w:r w:rsidR="00C76A33" w:rsidRPr="006E506D">
              <w:rPr>
                <w:rFonts w:ascii="Calibri" w:hAnsi="Calibri" w:cs="Calibri"/>
                <w:color w:val="000000"/>
                <w:lang w:val="es-CO" w:eastAsia="es-CO"/>
              </w:rPr>
              <w:t>y gesti</w:t>
            </w:r>
            <w:r w:rsidR="00E01131" w:rsidRPr="006E506D">
              <w:rPr>
                <w:rFonts w:ascii="Calibri" w:hAnsi="Calibri" w:cs="Calibri"/>
                <w:color w:val="000000"/>
                <w:lang w:val="es-CO" w:eastAsia="es-CO"/>
              </w:rPr>
              <w:t>onar mecanismos</w:t>
            </w:r>
            <w:r w:rsidR="00C76A33" w:rsidRPr="006E506D">
              <w:rPr>
                <w:rFonts w:ascii="Calibri" w:hAnsi="Calibri" w:cs="Calibri"/>
                <w:color w:val="000000"/>
                <w:lang w:val="es-CO" w:eastAsia="es-CO"/>
              </w:rPr>
              <w:t xml:space="preserve"> </w:t>
            </w:r>
            <w:r w:rsidR="00E01131" w:rsidRPr="006E506D">
              <w:rPr>
                <w:rFonts w:ascii="Calibri" w:hAnsi="Calibri" w:cs="Calibri"/>
                <w:color w:val="000000"/>
                <w:lang w:val="es-CO" w:eastAsia="es-CO"/>
              </w:rPr>
              <w:t xml:space="preserve">financieros </w:t>
            </w:r>
            <w:r w:rsidR="00C76A33" w:rsidRPr="006E506D">
              <w:rPr>
                <w:rFonts w:ascii="Calibri" w:hAnsi="Calibri" w:cs="Calibri"/>
                <w:color w:val="000000"/>
                <w:lang w:val="es-CO" w:eastAsia="es-CO"/>
              </w:rPr>
              <w:t xml:space="preserve">para la ejecución y circulación de los recursos dispuestos para </w:t>
            </w:r>
            <w:r w:rsidR="00FF4A7A" w:rsidRPr="006E506D">
              <w:rPr>
                <w:rFonts w:ascii="Calibri" w:hAnsi="Calibri" w:cs="Calibri"/>
                <w:color w:val="000000"/>
                <w:lang w:val="es-CO" w:eastAsia="es-CO"/>
              </w:rPr>
              <w:t xml:space="preserve">las diferentes modalidades de financiación de </w:t>
            </w:r>
            <w:r w:rsidR="00FA6F47" w:rsidRPr="006E506D">
              <w:rPr>
                <w:rFonts w:ascii="Calibri" w:hAnsi="Calibri" w:cs="Calibri"/>
                <w:color w:val="000000"/>
                <w:lang w:val="es-CO" w:eastAsia="es-CO"/>
              </w:rPr>
              <w:t>iniciativas</w:t>
            </w:r>
            <w:r w:rsidR="00FF4A7A" w:rsidRPr="006E506D">
              <w:rPr>
                <w:rFonts w:ascii="Calibri" w:hAnsi="Calibri" w:cs="Calibri"/>
                <w:color w:val="000000"/>
                <w:lang w:val="es-CO" w:eastAsia="es-CO"/>
              </w:rPr>
              <w:t xml:space="preserve"> empresariales que tiene el Fondo Emprender.</w:t>
            </w:r>
          </w:p>
        </w:tc>
      </w:tr>
      <w:tr w:rsidR="00C76A33" w:rsidRPr="006E506D" w14:paraId="064B66A7" w14:textId="77777777" w:rsidTr="00F60483">
        <w:trPr>
          <w:trHeight w:val="66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4920B1A2" w14:textId="69086109" w:rsidR="001B17C0" w:rsidRPr="006E506D" w:rsidRDefault="000F31E7" w:rsidP="00C76A33">
            <w:pPr>
              <w:jc w:val="both"/>
              <w:rPr>
                <w:rFonts w:ascii="Calibri" w:hAnsi="Calibri" w:cs="Calibri"/>
                <w:color w:val="000000"/>
                <w:lang w:val="es-CO" w:eastAsia="es-CO"/>
              </w:rPr>
            </w:pPr>
            <w:r w:rsidRPr="006E506D">
              <w:rPr>
                <w:rFonts w:ascii="Calibri" w:hAnsi="Calibri" w:cs="Calibri"/>
                <w:color w:val="000000"/>
                <w:lang w:val="es-CO" w:eastAsia="es-CO"/>
              </w:rPr>
              <w:t>8</w:t>
            </w:r>
            <w:r w:rsidR="00C76A33" w:rsidRPr="006E506D">
              <w:rPr>
                <w:rFonts w:ascii="Calibri" w:hAnsi="Calibri" w:cs="Calibri"/>
                <w:color w:val="000000"/>
                <w:lang w:val="es-CO" w:eastAsia="es-CO"/>
              </w:rPr>
              <w:t xml:space="preserve">. Recibir y administrar los recursos que ingresen al Fondo Emprender de manera independiente de cara a las diferentes fuentes de financiación, nacional o internacional y según las diversas modalidades contractuales que la ley prevea para tales efectos. </w:t>
            </w:r>
          </w:p>
        </w:tc>
      </w:tr>
      <w:tr w:rsidR="00C76A33" w:rsidRPr="006E506D" w14:paraId="453D7820"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15ADBD22" w14:textId="017F8EE9" w:rsidR="001B17C0" w:rsidRPr="006E506D" w:rsidRDefault="000F31E7" w:rsidP="00C76A33">
            <w:pPr>
              <w:jc w:val="both"/>
              <w:rPr>
                <w:rFonts w:ascii="Calibri" w:hAnsi="Calibri" w:cs="Calibri"/>
                <w:color w:val="000000"/>
                <w:lang w:val="es-CO" w:eastAsia="es-CO"/>
              </w:rPr>
            </w:pPr>
            <w:r w:rsidRPr="006E506D">
              <w:rPr>
                <w:rFonts w:ascii="Calibri" w:hAnsi="Calibri" w:cs="Calibri"/>
                <w:color w:val="000000"/>
                <w:lang w:val="es-CO" w:eastAsia="es-CO"/>
              </w:rPr>
              <w:t>9</w:t>
            </w:r>
            <w:r w:rsidR="00C76A33" w:rsidRPr="006E506D">
              <w:rPr>
                <w:rFonts w:ascii="Calibri" w:hAnsi="Calibri" w:cs="Calibri"/>
                <w:color w:val="000000"/>
                <w:lang w:val="es-CO" w:eastAsia="es-CO"/>
              </w:rPr>
              <w:t>. Manejar y hacer reversión de los remanentes de las operaciones generales.</w:t>
            </w:r>
          </w:p>
        </w:tc>
      </w:tr>
      <w:tr w:rsidR="00C76A33" w:rsidRPr="006E506D" w14:paraId="549BFE84"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623634FF" w14:textId="159A1EB2" w:rsidR="001B17C0" w:rsidRPr="006E506D" w:rsidRDefault="000F31E7" w:rsidP="00C76A33">
            <w:pPr>
              <w:jc w:val="both"/>
              <w:rPr>
                <w:rFonts w:ascii="Calibri" w:hAnsi="Calibri" w:cs="Calibri"/>
                <w:color w:val="000000"/>
                <w:lang w:val="es-CO" w:eastAsia="es-CO"/>
              </w:rPr>
            </w:pPr>
            <w:r w:rsidRPr="006E506D">
              <w:rPr>
                <w:rFonts w:ascii="Calibri" w:hAnsi="Calibri" w:cs="Calibri"/>
                <w:color w:val="000000"/>
                <w:lang w:val="es-CO" w:eastAsia="es-CO"/>
              </w:rPr>
              <w:t>10</w:t>
            </w:r>
            <w:r w:rsidR="00C76A33" w:rsidRPr="006E506D">
              <w:rPr>
                <w:rFonts w:ascii="Calibri" w:hAnsi="Calibri" w:cs="Calibri"/>
                <w:color w:val="000000"/>
                <w:lang w:val="es-CO" w:eastAsia="es-CO"/>
              </w:rPr>
              <w:t xml:space="preserve">. Manejar y hacer reversión de los remanentes de las operaciones de las convocatorias </w:t>
            </w:r>
            <w:r w:rsidR="003D5D7B" w:rsidRPr="006E506D">
              <w:rPr>
                <w:rFonts w:ascii="Calibri" w:hAnsi="Calibri" w:cs="Calibri"/>
                <w:color w:val="000000"/>
                <w:lang w:val="es-CO" w:eastAsia="es-CO"/>
              </w:rPr>
              <w:t>realizadas, según lineamientos SENA</w:t>
            </w:r>
            <w:r w:rsidR="00FF4A7A" w:rsidRPr="006E506D">
              <w:rPr>
                <w:rFonts w:ascii="Calibri" w:hAnsi="Calibri" w:cs="Calibri"/>
                <w:color w:val="000000"/>
                <w:lang w:val="es-CO" w:eastAsia="es-CO"/>
              </w:rPr>
              <w:t>.</w:t>
            </w:r>
          </w:p>
        </w:tc>
      </w:tr>
      <w:tr w:rsidR="00C76A33" w:rsidRPr="006E506D" w14:paraId="69A70002"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7F7FECA9" w14:textId="6FD91AFC" w:rsidR="001B17C0" w:rsidRPr="006E506D" w:rsidRDefault="000F31E7" w:rsidP="00C76A33">
            <w:pPr>
              <w:jc w:val="both"/>
              <w:rPr>
                <w:rFonts w:ascii="Calibri" w:hAnsi="Calibri" w:cs="Calibri"/>
                <w:color w:val="000000"/>
                <w:lang w:val="es-CO" w:eastAsia="es-CO"/>
              </w:rPr>
            </w:pPr>
            <w:r w:rsidRPr="006E506D">
              <w:rPr>
                <w:rFonts w:ascii="Calibri" w:hAnsi="Calibri" w:cs="Calibri"/>
                <w:color w:val="000000"/>
                <w:lang w:val="es-CO" w:eastAsia="es-CO"/>
              </w:rPr>
              <w:t>11</w:t>
            </w:r>
            <w:r w:rsidR="00C76A33" w:rsidRPr="006E506D">
              <w:rPr>
                <w:rFonts w:ascii="Calibri" w:hAnsi="Calibri" w:cs="Calibri"/>
                <w:color w:val="000000"/>
                <w:lang w:val="es-CO" w:eastAsia="es-CO"/>
              </w:rPr>
              <w:t xml:space="preserve">. Manejar y hacer reversión y reembolso de los remanentes de las operaciones de las convocatorias realizadas con aportes de órganos distintos al Fondo Emprender. </w:t>
            </w:r>
          </w:p>
        </w:tc>
      </w:tr>
      <w:tr w:rsidR="00C76A33" w:rsidRPr="006E506D" w14:paraId="2777979E"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46B84D3A" w14:textId="400428E7" w:rsidR="001B17C0" w:rsidRPr="006E506D" w:rsidRDefault="00C76A33" w:rsidP="00D00F9D">
            <w:pPr>
              <w:jc w:val="both"/>
              <w:rPr>
                <w:rFonts w:ascii="Calibri" w:hAnsi="Calibri" w:cs="Calibri"/>
                <w:color w:val="000000"/>
                <w:lang w:val="es-CO" w:eastAsia="es-CO"/>
              </w:rPr>
            </w:pPr>
            <w:r w:rsidRPr="006E506D">
              <w:rPr>
                <w:rFonts w:ascii="Calibri" w:hAnsi="Calibri" w:cs="Calibri"/>
                <w:color w:val="000000"/>
                <w:lang w:val="es-CO" w:eastAsia="es-CO"/>
              </w:rPr>
              <w:t>1</w:t>
            </w:r>
            <w:r w:rsidR="000F31E7" w:rsidRPr="006E506D">
              <w:rPr>
                <w:rFonts w:ascii="Calibri" w:hAnsi="Calibri" w:cs="Calibri"/>
                <w:color w:val="000000"/>
                <w:lang w:val="es-CO" w:eastAsia="es-CO"/>
              </w:rPr>
              <w:t>2</w:t>
            </w:r>
            <w:r w:rsidRPr="006E506D">
              <w:rPr>
                <w:rFonts w:ascii="Calibri" w:hAnsi="Calibri" w:cs="Calibri"/>
                <w:color w:val="000000"/>
                <w:lang w:val="es-CO" w:eastAsia="es-CO"/>
              </w:rPr>
              <w:t xml:space="preserve">. </w:t>
            </w:r>
            <w:r w:rsidR="00D00F9D" w:rsidRPr="006E506D">
              <w:rPr>
                <w:rFonts w:ascii="Calibri" w:hAnsi="Calibri" w:cs="Calibri"/>
                <w:color w:val="000000"/>
                <w:lang w:val="es-CO" w:eastAsia="es-CO"/>
              </w:rPr>
              <w:t>Gestionar</w:t>
            </w:r>
            <w:r w:rsidR="00F17645" w:rsidRPr="006E506D">
              <w:rPr>
                <w:rFonts w:ascii="Calibri" w:hAnsi="Calibri" w:cs="Calibri"/>
                <w:color w:val="000000"/>
                <w:lang w:val="es-CO" w:eastAsia="es-CO"/>
              </w:rPr>
              <w:t xml:space="preserve"> </w:t>
            </w:r>
            <w:r w:rsidR="00D00F9D" w:rsidRPr="006E506D">
              <w:rPr>
                <w:rFonts w:ascii="Calibri" w:hAnsi="Calibri" w:cs="Calibri"/>
                <w:color w:val="000000"/>
                <w:lang w:val="es-CO" w:eastAsia="es-CO"/>
              </w:rPr>
              <w:t xml:space="preserve">y hacer seguimiento a </w:t>
            </w:r>
            <w:r w:rsidR="00FF4A7A" w:rsidRPr="006E506D">
              <w:rPr>
                <w:rFonts w:ascii="Calibri" w:hAnsi="Calibri" w:cs="Calibri"/>
                <w:color w:val="000000"/>
                <w:lang w:val="es-CO" w:eastAsia="es-CO"/>
              </w:rPr>
              <w:t xml:space="preserve">los desembolsos, </w:t>
            </w:r>
            <w:r w:rsidRPr="006E506D">
              <w:rPr>
                <w:rFonts w:ascii="Calibri" w:hAnsi="Calibri" w:cs="Calibri"/>
                <w:color w:val="000000"/>
                <w:lang w:val="es-CO" w:eastAsia="es-CO"/>
              </w:rPr>
              <w:t xml:space="preserve">los pagos y </w:t>
            </w:r>
            <w:r w:rsidR="00FF4A7A" w:rsidRPr="006E506D">
              <w:rPr>
                <w:rFonts w:ascii="Calibri" w:hAnsi="Calibri" w:cs="Calibri"/>
                <w:color w:val="000000"/>
                <w:lang w:val="es-CO" w:eastAsia="es-CO"/>
              </w:rPr>
              <w:t xml:space="preserve">los </w:t>
            </w:r>
            <w:r w:rsidRPr="006E506D">
              <w:rPr>
                <w:rFonts w:ascii="Calibri" w:hAnsi="Calibri" w:cs="Calibri"/>
                <w:color w:val="000000"/>
                <w:lang w:val="es-CO" w:eastAsia="es-CO"/>
              </w:rPr>
              <w:t>cobros asociados al proceso de financiación de los planes de negocios</w:t>
            </w:r>
            <w:r w:rsidR="00D00F9D" w:rsidRPr="006E506D">
              <w:rPr>
                <w:rFonts w:ascii="Calibri" w:hAnsi="Calibri" w:cs="Calibri"/>
                <w:color w:val="000000"/>
                <w:lang w:val="es-CO" w:eastAsia="es-CO"/>
              </w:rPr>
              <w:t xml:space="preserve"> y créditos otorgados.</w:t>
            </w:r>
          </w:p>
        </w:tc>
      </w:tr>
      <w:tr w:rsidR="00C76A33" w:rsidRPr="006E506D" w14:paraId="27258EBD" w14:textId="77777777" w:rsidTr="00F60483">
        <w:trPr>
          <w:trHeight w:val="750"/>
        </w:trPr>
        <w:tc>
          <w:tcPr>
            <w:tcW w:w="8789" w:type="dxa"/>
            <w:tcBorders>
              <w:top w:val="nil"/>
              <w:left w:val="single" w:sz="4" w:space="0" w:color="auto"/>
              <w:bottom w:val="single" w:sz="4" w:space="0" w:color="auto"/>
              <w:right w:val="single" w:sz="4" w:space="0" w:color="auto"/>
            </w:tcBorders>
            <w:shd w:val="clear" w:color="000000" w:fill="FFFFFF"/>
            <w:vAlign w:val="center"/>
          </w:tcPr>
          <w:p w14:paraId="3B9390C4" w14:textId="7AA2035A" w:rsidR="00C76A33" w:rsidRPr="006E506D" w:rsidRDefault="00C76A33" w:rsidP="000361B8">
            <w:pPr>
              <w:jc w:val="both"/>
              <w:rPr>
                <w:rFonts w:ascii="Calibri" w:hAnsi="Calibri" w:cs="Calibri"/>
                <w:color w:val="000000"/>
                <w:lang w:val="es-CO" w:eastAsia="es-CO"/>
              </w:rPr>
            </w:pPr>
            <w:r w:rsidRPr="006E506D">
              <w:rPr>
                <w:rFonts w:ascii="Calibri" w:hAnsi="Calibri" w:cs="Calibri"/>
                <w:color w:val="000000"/>
                <w:lang w:val="es-CO" w:eastAsia="es-CO"/>
              </w:rPr>
              <w:t>1</w:t>
            </w:r>
            <w:r w:rsidR="000F31E7" w:rsidRPr="006E506D">
              <w:rPr>
                <w:rFonts w:ascii="Calibri" w:hAnsi="Calibri" w:cs="Calibri"/>
                <w:color w:val="000000"/>
                <w:lang w:val="es-CO" w:eastAsia="es-CO"/>
              </w:rPr>
              <w:t>3</w:t>
            </w:r>
            <w:r w:rsidRPr="006E506D">
              <w:rPr>
                <w:rFonts w:ascii="Calibri" w:hAnsi="Calibri" w:cs="Calibri"/>
                <w:color w:val="000000"/>
                <w:lang w:val="es-CO" w:eastAsia="es-CO"/>
              </w:rPr>
              <w:t xml:space="preserve">. Velar por que </w:t>
            </w:r>
            <w:r w:rsidR="000361B8" w:rsidRPr="006E506D">
              <w:rPr>
                <w:rFonts w:ascii="Calibri" w:hAnsi="Calibri" w:cs="Calibri"/>
                <w:color w:val="000000"/>
                <w:lang w:val="es-CO" w:eastAsia="es-CO"/>
              </w:rPr>
              <w:t>se realicen</w:t>
            </w:r>
            <w:r w:rsidRPr="006E506D">
              <w:rPr>
                <w:rFonts w:ascii="Calibri" w:hAnsi="Calibri" w:cs="Calibri"/>
                <w:color w:val="000000"/>
                <w:lang w:val="es-CO" w:eastAsia="es-CO"/>
              </w:rPr>
              <w:t xml:space="preserve"> los</w:t>
            </w:r>
            <w:r w:rsidR="003D5D7B" w:rsidRPr="006E506D">
              <w:rPr>
                <w:rFonts w:ascii="Calibri" w:hAnsi="Calibri" w:cs="Calibri"/>
                <w:color w:val="000000"/>
                <w:lang w:val="es-CO" w:eastAsia="es-CO"/>
              </w:rPr>
              <w:t xml:space="preserve"> </w:t>
            </w:r>
            <w:r w:rsidRPr="006E506D">
              <w:rPr>
                <w:rFonts w:ascii="Calibri" w:hAnsi="Calibri" w:cs="Calibri"/>
                <w:color w:val="000000"/>
                <w:lang w:val="es-CO" w:eastAsia="es-CO"/>
              </w:rPr>
              <w:t>desembolso</w:t>
            </w:r>
            <w:r w:rsidR="00C77C41" w:rsidRPr="006E506D">
              <w:rPr>
                <w:rFonts w:ascii="Calibri" w:hAnsi="Calibri" w:cs="Calibri"/>
                <w:color w:val="000000"/>
                <w:lang w:val="es-CO" w:eastAsia="es-CO"/>
              </w:rPr>
              <w:t>s</w:t>
            </w:r>
            <w:r w:rsidRPr="006E506D">
              <w:rPr>
                <w:rFonts w:ascii="Calibri" w:hAnsi="Calibri" w:cs="Calibri"/>
                <w:color w:val="000000"/>
                <w:lang w:val="es-CO" w:eastAsia="es-CO"/>
              </w:rPr>
              <w:t xml:space="preserve"> y </w:t>
            </w:r>
            <w:r w:rsidR="000361B8" w:rsidRPr="006E506D">
              <w:rPr>
                <w:rFonts w:ascii="Calibri" w:hAnsi="Calibri" w:cs="Calibri"/>
                <w:color w:val="000000"/>
                <w:lang w:val="es-CO" w:eastAsia="es-CO"/>
              </w:rPr>
              <w:t xml:space="preserve">el </w:t>
            </w:r>
            <w:r w:rsidRPr="006E506D">
              <w:rPr>
                <w:rFonts w:ascii="Calibri" w:hAnsi="Calibri" w:cs="Calibri"/>
                <w:color w:val="000000"/>
                <w:lang w:val="es-CO" w:eastAsia="es-CO"/>
              </w:rPr>
              <w:t xml:space="preserve">recaudo asociados al proceso de financiación de las empresas. </w:t>
            </w:r>
          </w:p>
        </w:tc>
      </w:tr>
      <w:tr w:rsidR="00C76A33" w:rsidRPr="006E506D" w14:paraId="513BED0F" w14:textId="77777777" w:rsidTr="00F60483">
        <w:trPr>
          <w:trHeight w:val="75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714EF768" w14:textId="76A34658"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1</w:t>
            </w:r>
            <w:r w:rsidR="000F31E7" w:rsidRPr="006E506D">
              <w:rPr>
                <w:rFonts w:ascii="Calibri" w:hAnsi="Calibri" w:cs="Calibri"/>
                <w:color w:val="000000"/>
                <w:lang w:val="es-CO" w:eastAsia="es-CO"/>
              </w:rPr>
              <w:t>4</w:t>
            </w:r>
            <w:r w:rsidRPr="006E506D">
              <w:rPr>
                <w:rFonts w:ascii="Calibri" w:hAnsi="Calibri" w:cs="Calibri"/>
                <w:color w:val="000000"/>
                <w:lang w:val="es-CO" w:eastAsia="es-CO"/>
              </w:rPr>
              <w:t>. Controlar y girar los rendimientos financieros que se deriven por la administración de los recursos. Los rendimientos financieros serán del SENA y en el evento en el que se reciban recursos de terceros, la administración de los rendimientos deberá cumplir con las condiciones pactadas en los convenios y/o contratos que se suscriban para tal fin.</w:t>
            </w:r>
          </w:p>
          <w:p w14:paraId="7D765148" w14:textId="77777777" w:rsidR="006E2C96" w:rsidRPr="006E506D" w:rsidRDefault="006E2C96" w:rsidP="00C76A33">
            <w:pPr>
              <w:jc w:val="both"/>
              <w:rPr>
                <w:rFonts w:ascii="Calibri" w:hAnsi="Calibri" w:cs="Calibri"/>
                <w:color w:val="000000"/>
                <w:lang w:val="es-CO" w:eastAsia="es-CO"/>
              </w:rPr>
            </w:pPr>
          </w:p>
          <w:p w14:paraId="3200514E" w14:textId="346780F1" w:rsidR="006E2C96" w:rsidRPr="006E506D" w:rsidRDefault="006E2C96" w:rsidP="00C76A33">
            <w:pPr>
              <w:jc w:val="both"/>
              <w:rPr>
                <w:rFonts w:ascii="Calibri" w:hAnsi="Calibri" w:cs="Calibri"/>
                <w:color w:val="000000"/>
                <w:lang w:val="es-CO" w:eastAsia="es-CO"/>
              </w:rPr>
            </w:pPr>
            <w:r w:rsidRPr="006E506D">
              <w:rPr>
                <w:rFonts w:ascii="Calibri" w:hAnsi="Calibri" w:cs="Calibri"/>
                <w:color w:val="000000"/>
                <w:lang w:val="es-CO" w:eastAsia="es-CO"/>
              </w:rPr>
              <w:t xml:space="preserve">Los rendimientos que se generen deben ser consignados mensualmente a la cuenta que del SENA Fondo Emprender </w:t>
            </w:r>
            <w:r w:rsidR="00FA6F47" w:rsidRPr="006E506D">
              <w:rPr>
                <w:rFonts w:ascii="Calibri" w:hAnsi="Calibri" w:cs="Calibri"/>
                <w:color w:val="000000"/>
                <w:lang w:val="es-CO" w:eastAsia="es-CO"/>
              </w:rPr>
              <w:t>indiquen</w:t>
            </w:r>
            <w:r w:rsidRPr="006E506D">
              <w:rPr>
                <w:rFonts w:ascii="Calibri" w:hAnsi="Calibri" w:cs="Calibri"/>
                <w:color w:val="000000"/>
                <w:lang w:val="es-CO" w:eastAsia="es-CO"/>
              </w:rPr>
              <w:t xml:space="preserve"> oportunamente.</w:t>
            </w:r>
          </w:p>
        </w:tc>
      </w:tr>
      <w:tr w:rsidR="00697EF4" w:rsidRPr="006E506D" w14:paraId="50DAE822"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tcPr>
          <w:p w14:paraId="42E7C770" w14:textId="01CA711A" w:rsidR="00697EF4" w:rsidRPr="006E506D" w:rsidRDefault="00697EF4" w:rsidP="00C76A33">
            <w:pPr>
              <w:jc w:val="both"/>
              <w:rPr>
                <w:rFonts w:ascii="Calibri" w:hAnsi="Calibri" w:cs="Calibri"/>
                <w:color w:val="000000"/>
                <w:lang w:eastAsia="es-CO"/>
              </w:rPr>
            </w:pPr>
            <w:r w:rsidRPr="006E506D">
              <w:rPr>
                <w:rFonts w:ascii="Calibri" w:eastAsiaTheme="minorEastAsia" w:hAnsi="Calibri" w:cs="Calibri"/>
                <w:sz w:val="28"/>
                <w:szCs w:val="28"/>
                <w:lang w:val="es-CO"/>
              </w:rPr>
              <w:t>15</w:t>
            </w:r>
            <w:r w:rsidRPr="006E506D">
              <w:rPr>
                <w:rFonts w:ascii="Calibri" w:hAnsi="Calibri" w:cs="Calibri"/>
                <w:color w:val="000000"/>
                <w:lang w:val="es-CO" w:eastAsia="es-CO"/>
              </w:rPr>
              <w:t>.</w:t>
            </w:r>
            <w:r w:rsidR="000361B8" w:rsidRPr="006E506D">
              <w:rPr>
                <w:rFonts w:ascii="Calibri" w:hAnsi="Calibri" w:cs="Calibri"/>
                <w:color w:val="000000"/>
                <w:lang w:val="es-CO" w:eastAsia="es-CO"/>
              </w:rPr>
              <w:t xml:space="preserve"> </w:t>
            </w:r>
            <w:r w:rsidRPr="006E506D">
              <w:rPr>
                <w:rFonts w:ascii="Calibri" w:hAnsi="Calibri" w:cs="Calibri"/>
                <w:color w:val="000000"/>
                <w:lang w:val="es-CO" w:eastAsia="es-CO"/>
              </w:rPr>
              <w:t xml:space="preserve">Realizar el costeo del préstamo del valor a </w:t>
            </w:r>
            <w:r w:rsidR="00FA6F47" w:rsidRPr="006E506D">
              <w:rPr>
                <w:rFonts w:ascii="Calibri" w:hAnsi="Calibri" w:cs="Calibri"/>
                <w:color w:val="000000"/>
                <w:lang w:val="es-CO" w:eastAsia="es-CO"/>
              </w:rPr>
              <w:t>otorgarse</w:t>
            </w:r>
            <w:r w:rsidRPr="006E506D">
              <w:rPr>
                <w:rFonts w:ascii="Calibri" w:hAnsi="Calibri" w:cs="Calibri"/>
                <w:color w:val="000000"/>
                <w:lang w:val="es-CO" w:eastAsia="es-CO"/>
              </w:rPr>
              <w:t xml:space="preserve"> a las empresas beneficiadas (tasa de interés, costeo total, interés de mora) de acuerdo con los lineamientos otorgados por el SENA y la normatividad vigente sobre la materia.</w:t>
            </w:r>
          </w:p>
        </w:tc>
      </w:tr>
      <w:tr w:rsidR="00C76A33" w:rsidRPr="006E506D" w14:paraId="07D700F8"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03023C7C" w14:textId="4229749A"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1</w:t>
            </w:r>
            <w:r w:rsidR="00697EF4" w:rsidRPr="006E506D">
              <w:rPr>
                <w:rFonts w:ascii="Calibri" w:hAnsi="Calibri" w:cs="Calibri"/>
                <w:color w:val="000000"/>
                <w:lang w:val="es-CO" w:eastAsia="es-CO"/>
              </w:rPr>
              <w:t>6</w:t>
            </w:r>
            <w:r w:rsidRPr="006E506D">
              <w:rPr>
                <w:rFonts w:ascii="Calibri" w:hAnsi="Calibri" w:cs="Calibri"/>
                <w:color w:val="000000"/>
                <w:lang w:val="es-CO" w:eastAsia="es-CO"/>
              </w:rPr>
              <w:t xml:space="preserve">. Generar los reportes financieros, contables y bancarios de la operación de forma mensual y/o a solicitud del SENA. </w:t>
            </w:r>
          </w:p>
        </w:tc>
      </w:tr>
      <w:tr w:rsidR="00C76A33" w:rsidRPr="006E506D" w14:paraId="480AB99D"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5E4CEC1B" w14:textId="0DA3FA08" w:rsidR="00C76A33" w:rsidRPr="006E506D" w:rsidRDefault="003B545F" w:rsidP="00C76A33">
            <w:pPr>
              <w:jc w:val="both"/>
              <w:rPr>
                <w:rFonts w:ascii="Calibri" w:hAnsi="Calibri" w:cs="Calibri"/>
                <w:color w:val="000000"/>
                <w:lang w:val="es-CO" w:eastAsia="es-CO"/>
              </w:rPr>
            </w:pPr>
            <w:hyperlink r:id="rId10" w:history="1">
              <w:r w:rsidR="00697EF4" w:rsidRPr="006E506D">
                <w:rPr>
                  <w:rStyle w:val="Hipervnculo"/>
                  <w:rFonts w:ascii="Calibri" w:hAnsi="Calibri" w:cs="Calibri"/>
                  <w:lang w:val="es-CO" w:eastAsia="es-CO"/>
                </w:rPr>
                <w:t>17. Realizar los controles y seguimientos descritos en el manual de Financiación: http://www.fondoemprender.com/SitePages/Normatividad.aspx.</w:t>
              </w:r>
            </w:hyperlink>
          </w:p>
        </w:tc>
      </w:tr>
      <w:tr w:rsidR="00C76A33" w:rsidRPr="006E506D" w14:paraId="62998208" w14:textId="77777777" w:rsidTr="00BD59FD">
        <w:trPr>
          <w:trHeight w:val="675"/>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5E7FA994" w14:textId="19769136" w:rsidR="00C76A33" w:rsidRPr="006E506D" w:rsidRDefault="003B545F" w:rsidP="00C76A33">
            <w:pPr>
              <w:jc w:val="both"/>
              <w:rPr>
                <w:rFonts w:ascii="Calibri" w:hAnsi="Calibri" w:cs="Calibri"/>
                <w:color w:val="000000"/>
                <w:lang w:val="es-CO" w:eastAsia="es-CO"/>
              </w:rPr>
            </w:pPr>
            <w:hyperlink r:id="rId11" w:history="1">
              <w:r w:rsidR="00FA3E30" w:rsidRPr="006E506D">
                <w:rPr>
                  <w:rStyle w:val="Hipervnculo"/>
                  <w:rFonts w:ascii="Calibri" w:hAnsi="Calibri" w:cs="Calibri"/>
                  <w:lang w:val="es-CO" w:eastAsia="es-CO"/>
                </w:rPr>
                <w:t>17. Realizar todas las acciones de giro, manejo financiero y desembolso de recursos a los beneficiarios en los plazos y condiciones establecidos en el manual de operación del Fondo Emprender http://www.fondoemprender.com/SitePages/Normatividad.aspx</w:t>
              </w:r>
            </w:hyperlink>
            <w:r w:rsidR="00C76A33" w:rsidRPr="006E506D">
              <w:rPr>
                <w:rFonts w:ascii="Calibri" w:hAnsi="Calibri" w:cs="Calibri"/>
                <w:color w:val="000000"/>
                <w:lang w:val="es-CO" w:eastAsia="es-CO"/>
              </w:rPr>
              <w:t xml:space="preserve"> o en los términos de la convocatoria.</w:t>
            </w:r>
          </w:p>
        </w:tc>
      </w:tr>
      <w:tr w:rsidR="00C76A33" w:rsidRPr="006E506D" w14:paraId="67A8ED36" w14:textId="77777777" w:rsidTr="00D404C0">
        <w:trPr>
          <w:trHeight w:val="345"/>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34BE" w14:textId="79C8E458" w:rsidR="00C76A33" w:rsidRPr="006E506D" w:rsidRDefault="00C76A33" w:rsidP="00891908">
            <w:pPr>
              <w:jc w:val="both"/>
              <w:rPr>
                <w:rFonts w:ascii="Calibri" w:hAnsi="Calibri" w:cs="Calibri"/>
                <w:color w:val="000000"/>
                <w:lang w:val="es-CO" w:eastAsia="es-CO"/>
              </w:rPr>
            </w:pPr>
            <w:r w:rsidRPr="006E506D">
              <w:rPr>
                <w:rFonts w:ascii="Calibri" w:hAnsi="Calibri" w:cs="Calibri"/>
                <w:color w:val="000000"/>
                <w:lang w:val="es-CO" w:eastAsia="es-CO"/>
              </w:rPr>
              <w:lastRenderedPageBreak/>
              <w:t>1</w:t>
            </w:r>
            <w:r w:rsidR="00FA3E30" w:rsidRPr="006E506D">
              <w:rPr>
                <w:rFonts w:ascii="Calibri" w:hAnsi="Calibri" w:cs="Calibri"/>
                <w:color w:val="000000"/>
                <w:lang w:val="es-CO" w:eastAsia="es-CO"/>
              </w:rPr>
              <w:t>8</w:t>
            </w:r>
            <w:r w:rsidRPr="006E506D">
              <w:rPr>
                <w:rFonts w:ascii="Calibri" w:hAnsi="Calibri" w:cs="Calibri"/>
                <w:color w:val="000000"/>
                <w:lang w:val="es-CO" w:eastAsia="es-CO"/>
              </w:rPr>
              <w:t xml:space="preserve">. Estructurar el proceso pre y contractual de manera integral </w:t>
            </w:r>
            <w:r w:rsidR="00891908" w:rsidRPr="006E506D">
              <w:rPr>
                <w:rFonts w:ascii="Calibri" w:hAnsi="Calibri" w:cs="Calibri"/>
                <w:color w:val="000000"/>
                <w:lang w:val="es-CO" w:eastAsia="es-CO"/>
              </w:rPr>
              <w:t xml:space="preserve">de la contratación derivada requerida para el manejo  y utilización de </w:t>
            </w:r>
            <w:r w:rsidRPr="006E506D">
              <w:rPr>
                <w:rFonts w:ascii="Calibri" w:hAnsi="Calibri" w:cs="Calibri"/>
                <w:color w:val="000000"/>
                <w:lang w:val="es-CO" w:eastAsia="es-CO"/>
              </w:rPr>
              <w:t xml:space="preserve">los recursos de monetización del Fondo Emprender, condicionando su uso para </w:t>
            </w:r>
            <w:r w:rsidR="00430259" w:rsidRPr="006E506D">
              <w:rPr>
                <w:rFonts w:ascii="Calibri" w:hAnsi="Calibri" w:cs="Calibri"/>
                <w:color w:val="000000"/>
                <w:lang w:val="es-CO" w:eastAsia="es-CO"/>
              </w:rPr>
              <w:t>capital de trabajo</w:t>
            </w:r>
            <w:r w:rsidRPr="006E506D">
              <w:rPr>
                <w:rFonts w:ascii="Calibri" w:hAnsi="Calibri" w:cs="Calibri"/>
                <w:color w:val="000000"/>
                <w:lang w:val="es-CO" w:eastAsia="es-CO"/>
              </w:rPr>
              <w:t xml:space="preserve"> y gastos derivados de la operación del Fondo Emprender para el caso de la sostenibilidad</w:t>
            </w:r>
            <w:r w:rsidR="00FA3E30" w:rsidRPr="006E506D">
              <w:rPr>
                <w:rFonts w:ascii="Calibri" w:hAnsi="Calibri" w:cs="Calibri"/>
                <w:color w:val="000000"/>
                <w:lang w:val="es-CO" w:eastAsia="es-CO"/>
              </w:rPr>
              <w:t xml:space="preserve"> de las empresas </w:t>
            </w:r>
            <w:r w:rsidR="00FA6F47" w:rsidRPr="006E506D">
              <w:rPr>
                <w:rFonts w:ascii="Calibri" w:hAnsi="Calibri" w:cs="Calibri"/>
                <w:color w:val="000000"/>
                <w:lang w:val="es-CO" w:eastAsia="es-CO"/>
              </w:rPr>
              <w:t>beneficiadas</w:t>
            </w:r>
            <w:r w:rsidR="00FA3E30" w:rsidRPr="006E506D">
              <w:rPr>
                <w:rFonts w:ascii="Calibri" w:hAnsi="Calibri" w:cs="Calibri"/>
                <w:color w:val="000000"/>
                <w:lang w:val="es-CO" w:eastAsia="es-CO"/>
              </w:rPr>
              <w:t xml:space="preserve"> del Fondo Emprender</w:t>
            </w:r>
            <w:r w:rsidRPr="006E506D">
              <w:rPr>
                <w:rFonts w:ascii="Calibri" w:hAnsi="Calibri" w:cs="Calibri"/>
                <w:color w:val="000000"/>
                <w:lang w:val="es-CO" w:eastAsia="es-CO"/>
              </w:rPr>
              <w:t>.</w:t>
            </w:r>
          </w:p>
          <w:p w14:paraId="4B303E48" w14:textId="77777777" w:rsidR="00891908" w:rsidRPr="006E506D" w:rsidRDefault="00891908" w:rsidP="00891908">
            <w:pPr>
              <w:jc w:val="both"/>
              <w:rPr>
                <w:rFonts w:ascii="Calibri" w:hAnsi="Calibri" w:cs="Calibri"/>
                <w:color w:val="000000"/>
                <w:lang w:val="es-CO" w:eastAsia="es-CO"/>
              </w:rPr>
            </w:pPr>
          </w:p>
          <w:p w14:paraId="1C864F9D" w14:textId="23575D43" w:rsidR="00891908" w:rsidRPr="006E506D" w:rsidRDefault="00891908" w:rsidP="00891908">
            <w:pPr>
              <w:jc w:val="both"/>
              <w:rPr>
                <w:rFonts w:ascii="Calibri" w:hAnsi="Calibri" w:cs="Calibri"/>
                <w:color w:val="000000"/>
                <w:lang w:val="es-CO" w:eastAsia="es-CO"/>
              </w:rPr>
            </w:pPr>
            <w:r w:rsidRPr="006E506D">
              <w:rPr>
                <w:rFonts w:ascii="Calibri" w:hAnsi="Calibri" w:cs="Calibri"/>
                <w:color w:val="000000"/>
                <w:lang w:val="es-CO" w:eastAsia="es-CO"/>
              </w:rPr>
              <w:t>Realizar el seguimieto y la supervisión a dicha contratación de forma integral.  De solicitarlo de forma expresa, el SENA adelantará supervisión técnica a la mencionada contratación derivada.</w:t>
            </w:r>
          </w:p>
        </w:tc>
      </w:tr>
      <w:tr w:rsidR="00C76A33" w:rsidRPr="006E506D" w14:paraId="2A6F1D74" w14:textId="77777777" w:rsidTr="00D404C0">
        <w:trPr>
          <w:trHeight w:val="345"/>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6A6EF" w14:textId="0EC97687" w:rsidR="00C76A33" w:rsidRPr="006E506D" w:rsidRDefault="00C76A33" w:rsidP="003D5D7B">
            <w:pPr>
              <w:jc w:val="both"/>
              <w:rPr>
                <w:rFonts w:ascii="Calibri" w:hAnsi="Calibri" w:cs="Calibri"/>
                <w:color w:val="000000"/>
                <w:lang w:val="es-CO" w:eastAsia="es-CO"/>
              </w:rPr>
            </w:pPr>
            <w:r w:rsidRPr="006E506D">
              <w:rPr>
                <w:rFonts w:ascii="Calibri" w:hAnsi="Calibri" w:cs="Calibri"/>
                <w:color w:val="000000"/>
                <w:lang w:val="es-CO" w:eastAsia="es-CO"/>
              </w:rPr>
              <w:t>1</w:t>
            </w:r>
            <w:r w:rsidR="00FA3E30" w:rsidRPr="006E506D">
              <w:rPr>
                <w:rFonts w:ascii="Calibri" w:hAnsi="Calibri" w:cs="Calibri"/>
                <w:color w:val="000000"/>
                <w:lang w:val="es-CO" w:eastAsia="es-CO"/>
              </w:rPr>
              <w:t>9</w:t>
            </w:r>
            <w:r w:rsidRPr="006E506D">
              <w:rPr>
                <w:rFonts w:ascii="Calibri" w:hAnsi="Calibri" w:cs="Calibri"/>
                <w:color w:val="000000"/>
                <w:lang w:val="es-CO" w:eastAsia="es-CO"/>
              </w:rPr>
              <w:t xml:space="preserve">. Realizar los informes detallados de la ejecución de la cuota de gerencia en donde se evidencie el uso de los recursos, las actividades realizadas, la ejecución presupuestal, los compromisos </w:t>
            </w:r>
            <w:r w:rsidR="00FA6F47" w:rsidRPr="006E506D">
              <w:rPr>
                <w:rFonts w:ascii="Calibri" w:hAnsi="Calibri" w:cs="Calibri"/>
                <w:color w:val="000000"/>
                <w:lang w:val="es-CO" w:eastAsia="es-CO"/>
              </w:rPr>
              <w:t>realizados</w:t>
            </w:r>
            <w:r w:rsidRPr="006E506D">
              <w:rPr>
                <w:rFonts w:ascii="Calibri" w:hAnsi="Calibri" w:cs="Calibri"/>
                <w:color w:val="000000"/>
                <w:lang w:val="es-CO" w:eastAsia="es-CO"/>
              </w:rPr>
              <w:t>, con los respectivos soportes de ejecución</w:t>
            </w:r>
            <w:r w:rsidR="003D5D7B" w:rsidRPr="006E506D">
              <w:rPr>
                <w:rFonts w:ascii="Calibri" w:hAnsi="Calibri" w:cs="Calibri"/>
                <w:color w:val="000000"/>
                <w:lang w:val="es-CO" w:eastAsia="es-CO"/>
              </w:rPr>
              <w:t xml:space="preserve"> y entregarlos según requerimiento del SENA.</w:t>
            </w:r>
          </w:p>
        </w:tc>
      </w:tr>
      <w:tr w:rsidR="002C57FB" w:rsidRPr="006E506D" w14:paraId="373904F6" w14:textId="77777777" w:rsidTr="00D404C0">
        <w:trPr>
          <w:trHeight w:val="345"/>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3BEFF" w14:textId="1C57FA8D" w:rsidR="002C57FB" w:rsidRPr="006E506D" w:rsidRDefault="002C57FB" w:rsidP="002C57FB">
            <w:pPr>
              <w:autoSpaceDE w:val="0"/>
              <w:autoSpaceDN w:val="0"/>
              <w:adjustRightInd w:val="0"/>
              <w:jc w:val="both"/>
              <w:rPr>
                <w:rFonts w:asciiTheme="minorHAnsi" w:hAnsiTheme="minorHAnsi" w:cs="Calibri"/>
                <w:bCs/>
                <w:lang w:val="es-ES_tradnl"/>
              </w:rPr>
            </w:pPr>
            <w:r w:rsidRPr="006E506D">
              <w:rPr>
                <w:rFonts w:asciiTheme="minorHAnsi" w:hAnsiTheme="minorHAnsi" w:cs="Calibri"/>
                <w:bCs/>
                <w:lang w:val="es-ES_tradnl"/>
              </w:rPr>
              <w:t>20. Acceso a bases de datos financieras para realizar los análisis respectivos a los emprendedores, consultar lista Clinton, etc.</w:t>
            </w:r>
          </w:p>
          <w:p w14:paraId="2720FA8F" w14:textId="77777777" w:rsidR="002C57FB" w:rsidRPr="006E506D" w:rsidRDefault="002C57FB" w:rsidP="003D5D7B">
            <w:pPr>
              <w:jc w:val="both"/>
              <w:rPr>
                <w:rFonts w:ascii="Calibri" w:hAnsi="Calibri" w:cs="Calibri"/>
                <w:color w:val="000000"/>
                <w:lang w:val="es-CO" w:eastAsia="es-CO"/>
              </w:rPr>
            </w:pPr>
          </w:p>
        </w:tc>
      </w:tr>
      <w:tr w:rsidR="00C76A33" w:rsidRPr="006E506D" w14:paraId="46C88E4D" w14:textId="77777777" w:rsidTr="00BD59FD">
        <w:trPr>
          <w:trHeight w:val="345"/>
        </w:trPr>
        <w:tc>
          <w:tcPr>
            <w:tcW w:w="8789" w:type="dxa"/>
            <w:tcBorders>
              <w:top w:val="single" w:sz="4" w:space="0" w:color="auto"/>
              <w:left w:val="nil"/>
              <w:bottom w:val="nil"/>
              <w:right w:val="nil"/>
            </w:tcBorders>
            <w:shd w:val="clear" w:color="000000" w:fill="2F75B5"/>
            <w:vAlign w:val="center"/>
            <w:hideMark/>
          </w:tcPr>
          <w:p w14:paraId="361E62FF" w14:textId="0EE22231" w:rsidR="00C76A33" w:rsidRPr="006E506D" w:rsidRDefault="00555821" w:rsidP="00C76A33">
            <w:pPr>
              <w:jc w:val="center"/>
              <w:rPr>
                <w:rFonts w:ascii="Calibri" w:hAnsi="Calibri" w:cs="Calibri"/>
                <w:b/>
                <w:bCs/>
                <w:color w:val="FFFFFF"/>
                <w:lang w:val="es-CO" w:eastAsia="es-CO"/>
              </w:rPr>
            </w:pPr>
            <w:r w:rsidRPr="006E506D">
              <w:rPr>
                <w:rFonts w:ascii="Calibri" w:hAnsi="Calibri" w:cs="Calibri"/>
                <w:b/>
                <w:bCs/>
                <w:color w:val="FFFFFF"/>
                <w:lang w:val="es-CO" w:eastAsia="es-CO"/>
              </w:rPr>
              <w:t xml:space="preserve">B. </w:t>
            </w:r>
            <w:r w:rsidR="00C76A33" w:rsidRPr="006E506D">
              <w:rPr>
                <w:rFonts w:ascii="Calibri" w:hAnsi="Calibri" w:cs="Calibri"/>
                <w:b/>
                <w:bCs/>
                <w:color w:val="FFFFFF"/>
                <w:lang w:val="es-CO" w:eastAsia="es-CO"/>
              </w:rPr>
              <w:t>ESPECIFICACIONES TÉCNICAS CONVOCATORIA</w:t>
            </w:r>
            <w:r w:rsidR="00F17645" w:rsidRPr="006E506D">
              <w:rPr>
                <w:rFonts w:ascii="Calibri" w:hAnsi="Calibri" w:cs="Calibri"/>
                <w:b/>
                <w:bCs/>
                <w:color w:val="FFFFFF"/>
                <w:lang w:val="es-CO" w:eastAsia="es-CO"/>
              </w:rPr>
              <w:t>S Y OPERACIÓN</w:t>
            </w:r>
          </w:p>
        </w:tc>
      </w:tr>
      <w:tr w:rsidR="00C76A33" w:rsidRPr="006E506D" w14:paraId="2AD8F1C6" w14:textId="77777777" w:rsidTr="00F60483">
        <w:trPr>
          <w:trHeight w:val="330"/>
        </w:trPr>
        <w:tc>
          <w:tcPr>
            <w:tcW w:w="8789"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17080C9F" w14:textId="77777777"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1. Realizar los trámites administrativos para la apertura, publicación, difusión y cumplimiento de los cronogramas previstos en las convocatorias del Fondo Emprender.</w:t>
            </w:r>
          </w:p>
        </w:tc>
      </w:tr>
      <w:tr w:rsidR="00C76A33" w:rsidRPr="006E506D" w14:paraId="66C23F8E"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5FC013BE" w14:textId="793D20B8"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 xml:space="preserve">2. Realizar los trámites asociados al manejo financiero ligados a las actividades de las especificaciones técnicas de fiducia. </w:t>
            </w:r>
          </w:p>
        </w:tc>
      </w:tr>
      <w:tr w:rsidR="00C76A33" w:rsidRPr="006E506D" w14:paraId="22D69416"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450D1B21" w14:textId="2ED4D559"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3. Trámitar la apropiación, destinación y disponibilidad de los recursos a los beneficiarios de las convocatorias.</w:t>
            </w:r>
          </w:p>
        </w:tc>
      </w:tr>
      <w:tr w:rsidR="00C76A33" w:rsidRPr="006E506D" w14:paraId="040D672C" w14:textId="77777777" w:rsidTr="009F76C8">
        <w:trPr>
          <w:trHeight w:val="314"/>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1CFBD454" w14:textId="01DCD025"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4. Adelantar las acciones referentes de comunicaciones y contenidos para medios y canales digitales respecto de las actividades del Fondo Emprender, según las líneas generadas por el SENA y bajo los lineamientos derivados de la entidad.</w:t>
            </w:r>
          </w:p>
        </w:tc>
      </w:tr>
      <w:tr w:rsidR="00C76A33" w:rsidRPr="006E506D" w14:paraId="39C84A91" w14:textId="77777777" w:rsidTr="00F60483">
        <w:trPr>
          <w:trHeight w:val="66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113BAF7F" w14:textId="55070F93"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5. Crear y gestionar una línea de apoyo permanente al proceso de convocatorias y soporte técnico de plataforma/sistema de información del Fondo Emprender o la que se disponga para tal fin. (Telefónico y/o Virtual)</w:t>
            </w:r>
          </w:p>
        </w:tc>
      </w:tr>
      <w:tr w:rsidR="00C76A33" w:rsidRPr="006E506D" w14:paraId="0B6CD90D"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53E175B1" w14:textId="07E8AB37"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 xml:space="preserve">6.  Lograr la Interacción, actualización y administración de la plataforma tecnológica garantizando la integralidad, estabilidad y seguridad de la información. </w:t>
            </w:r>
          </w:p>
        </w:tc>
      </w:tr>
      <w:tr w:rsidR="00C76A33" w:rsidRPr="006E506D" w14:paraId="58B039F2"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69CF81B7" w14:textId="524446C6"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 xml:space="preserve">7. Implementar y dar cumplimiento de una política de privacidad y protección de datos personales y comerciales. </w:t>
            </w:r>
          </w:p>
        </w:tc>
      </w:tr>
      <w:tr w:rsidR="00C76A33" w:rsidRPr="006E506D" w14:paraId="0D72BD3E" w14:textId="77777777" w:rsidTr="00AB03B7">
        <w:trPr>
          <w:trHeight w:val="949"/>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7A2941D4" w14:textId="0AED57FE" w:rsidR="00901C72" w:rsidRPr="006E506D" w:rsidRDefault="00C76A33" w:rsidP="00901C72">
            <w:pPr>
              <w:jc w:val="both"/>
              <w:rPr>
                <w:rFonts w:ascii="Calibri" w:hAnsi="Calibri" w:cs="Calibri"/>
                <w:color w:val="000000"/>
                <w:lang w:val="es-CO" w:eastAsia="es-CO"/>
              </w:rPr>
            </w:pPr>
            <w:r w:rsidRPr="006E506D">
              <w:rPr>
                <w:rFonts w:ascii="Calibri" w:hAnsi="Calibri" w:cs="Calibri"/>
                <w:color w:val="000000"/>
                <w:lang w:val="es-CO" w:eastAsia="es-CO"/>
              </w:rPr>
              <w:t xml:space="preserve">8. Generar los documentos </w:t>
            </w:r>
            <w:r w:rsidR="00F17645" w:rsidRPr="006E506D">
              <w:rPr>
                <w:rFonts w:ascii="Calibri" w:hAnsi="Calibri" w:cs="Calibri"/>
                <w:color w:val="000000"/>
                <w:lang w:val="es-CO" w:eastAsia="es-CO"/>
              </w:rPr>
              <w:t xml:space="preserve">jurídicos </w:t>
            </w:r>
            <w:r w:rsidRPr="006E506D">
              <w:rPr>
                <w:rFonts w:ascii="Calibri" w:hAnsi="Calibri" w:cs="Calibri"/>
                <w:color w:val="000000"/>
                <w:lang w:val="es-CO" w:eastAsia="es-CO"/>
              </w:rPr>
              <w:t>y contractuales que aseguren el recurso público y el cumplimiento de los cometidos del programa:</w:t>
            </w:r>
            <w:r w:rsidRPr="006E506D">
              <w:rPr>
                <w:rFonts w:ascii="Calibri" w:hAnsi="Calibri" w:cs="Calibri"/>
                <w:color w:val="000000"/>
                <w:lang w:val="es-CO" w:eastAsia="es-CO"/>
              </w:rPr>
              <w:br/>
            </w:r>
          </w:p>
          <w:p w14:paraId="40CFACE9" w14:textId="3112F762" w:rsidR="00901C72" w:rsidRPr="006E506D" w:rsidRDefault="00F17645" w:rsidP="00901C72">
            <w:pPr>
              <w:jc w:val="both"/>
              <w:rPr>
                <w:rFonts w:ascii="Calibri" w:hAnsi="Calibri" w:cs="Calibri"/>
                <w:color w:val="000000"/>
                <w:lang w:val="es-CO" w:eastAsia="es-CO"/>
              </w:rPr>
            </w:pPr>
            <w:r w:rsidRPr="006E506D">
              <w:rPr>
                <w:rFonts w:ascii="Calibri" w:hAnsi="Calibri" w:cs="Calibri"/>
                <w:color w:val="000000"/>
                <w:lang w:val="es-CO" w:eastAsia="es-CO"/>
              </w:rPr>
              <w:t>- Generar, elaborar y suscribir el procesamiento del documento jurídico pertinente para la sostenibilidad empresarial, sus modificaciones y demás requisitos de perfeccionamiento, ejecución y/o liquidación de los mismos.</w:t>
            </w:r>
            <w:r w:rsidR="00C76A33" w:rsidRPr="006E506D">
              <w:rPr>
                <w:rFonts w:ascii="Calibri" w:hAnsi="Calibri" w:cs="Calibri"/>
                <w:color w:val="000000"/>
                <w:lang w:val="es-CO" w:eastAsia="es-CO"/>
              </w:rPr>
              <w:br/>
            </w:r>
            <w:r w:rsidR="00901C72" w:rsidRPr="006E506D">
              <w:rPr>
                <w:rFonts w:ascii="Calibri" w:hAnsi="Calibri" w:cs="Calibri"/>
                <w:color w:val="000000"/>
                <w:lang w:val="es-CO" w:eastAsia="es-CO"/>
              </w:rPr>
              <w:t>-</w:t>
            </w:r>
            <w:r w:rsidR="00C76A33" w:rsidRPr="006E506D">
              <w:rPr>
                <w:rFonts w:ascii="Calibri" w:hAnsi="Calibri" w:cs="Calibri"/>
                <w:color w:val="000000"/>
                <w:lang w:val="es-CO" w:eastAsia="es-CO"/>
              </w:rPr>
              <w:t xml:space="preserve">Generar, elaborar, suscribir y procesar </w:t>
            </w:r>
            <w:r w:rsidRPr="006E506D">
              <w:rPr>
                <w:rFonts w:ascii="Calibri" w:hAnsi="Calibri" w:cs="Calibri"/>
                <w:color w:val="000000"/>
                <w:lang w:val="es-CO" w:eastAsia="es-CO"/>
              </w:rPr>
              <w:t xml:space="preserve">la contratación derivada </w:t>
            </w:r>
            <w:r w:rsidR="00C76A33" w:rsidRPr="006E506D">
              <w:rPr>
                <w:rFonts w:ascii="Calibri" w:hAnsi="Calibri" w:cs="Calibri"/>
                <w:color w:val="000000"/>
                <w:lang w:val="es-CO" w:eastAsia="es-CO"/>
              </w:rPr>
              <w:t xml:space="preserve">para la operación del Fondo Emprender, sus modificaciones y demás requisitos para el perfeccionamiento, </w:t>
            </w:r>
            <w:r w:rsidR="00C76A33" w:rsidRPr="006E506D">
              <w:rPr>
                <w:rFonts w:ascii="Calibri" w:hAnsi="Calibri" w:cs="Calibri"/>
                <w:color w:val="000000"/>
                <w:lang w:val="es-CO" w:eastAsia="es-CO"/>
              </w:rPr>
              <w:lastRenderedPageBreak/>
              <w:t>ejecución y/o liquidación de los mismos.</w:t>
            </w:r>
            <w:r w:rsidR="00C76A33" w:rsidRPr="006E506D">
              <w:rPr>
                <w:rFonts w:ascii="Calibri" w:hAnsi="Calibri" w:cs="Calibri"/>
                <w:color w:val="000000"/>
                <w:lang w:val="es-CO" w:eastAsia="es-CO"/>
              </w:rPr>
              <w:br/>
            </w:r>
            <w:r w:rsidR="00901C72" w:rsidRPr="006E506D">
              <w:rPr>
                <w:rFonts w:ascii="Calibri" w:hAnsi="Calibri" w:cs="Calibri"/>
                <w:color w:val="000000"/>
                <w:lang w:val="es-CO" w:eastAsia="es-CO"/>
              </w:rPr>
              <w:t>-</w:t>
            </w:r>
            <w:r w:rsidR="00C76A33" w:rsidRPr="006E506D">
              <w:rPr>
                <w:rFonts w:ascii="Calibri" w:hAnsi="Calibri" w:cs="Calibri"/>
                <w:color w:val="000000"/>
                <w:lang w:val="es-CO" w:eastAsia="es-CO"/>
              </w:rPr>
              <w:t xml:space="preserve">Constitución, trámite y registro de los contratos de garantía mobiliarias </w:t>
            </w:r>
            <w:r w:rsidR="00891908" w:rsidRPr="006E506D">
              <w:rPr>
                <w:rFonts w:ascii="Calibri" w:hAnsi="Calibri" w:cs="Calibri"/>
                <w:color w:val="000000"/>
                <w:lang w:val="es-CO" w:eastAsia="es-CO"/>
              </w:rPr>
              <w:t>para la creación y puesta en marcha empresarial</w:t>
            </w:r>
          </w:p>
          <w:p w14:paraId="7BABEB67" w14:textId="3FA94604" w:rsidR="00C76A33" w:rsidRPr="006E506D" w:rsidRDefault="00901C72" w:rsidP="008E1495">
            <w:pPr>
              <w:jc w:val="both"/>
              <w:rPr>
                <w:rFonts w:ascii="Calibri" w:hAnsi="Calibri" w:cs="Calibri"/>
                <w:sz w:val="28"/>
                <w:szCs w:val="28"/>
                <w:lang w:val="es-CO" w:eastAsia="es-CO"/>
              </w:rPr>
            </w:pPr>
            <w:r w:rsidRPr="006E506D">
              <w:rPr>
                <w:rFonts w:ascii="Calibri" w:hAnsi="Calibri" w:cs="Calibri"/>
                <w:lang w:val="es-CO" w:eastAsia="es-CO"/>
              </w:rPr>
              <w:t>-</w:t>
            </w:r>
            <w:r w:rsidR="00C76A33" w:rsidRPr="006E506D">
              <w:rPr>
                <w:rFonts w:ascii="Calibri" w:hAnsi="Calibri" w:cs="Calibri"/>
                <w:lang w:val="es-CO" w:eastAsia="es-CO"/>
              </w:rPr>
              <w:t xml:space="preserve">Constituir las garantías necesarias </w:t>
            </w:r>
            <w:r w:rsidRPr="006E506D">
              <w:rPr>
                <w:rFonts w:ascii="Calibri" w:hAnsi="Calibri" w:cs="Calibri"/>
                <w:lang w:val="es-CO" w:eastAsia="es-CO"/>
              </w:rPr>
              <w:t xml:space="preserve">para los </w:t>
            </w:r>
            <w:r w:rsidR="00FA6F47" w:rsidRPr="006E506D">
              <w:rPr>
                <w:rFonts w:ascii="Calibri" w:hAnsi="Calibri" w:cs="Calibri"/>
                <w:lang w:val="es-CO" w:eastAsia="es-CO"/>
              </w:rPr>
              <w:t>procesos</w:t>
            </w:r>
            <w:r w:rsidRPr="006E506D">
              <w:rPr>
                <w:rFonts w:ascii="Calibri" w:hAnsi="Calibri" w:cs="Calibri"/>
                <w:lang w:val="es-CO" w:eastAsia="es-CO"/>
              </w:rPr>
              <w:t xml:space="preserve"> de financiación de iniciativas </w:t>
            </w:r>
            <w:r w:rsidR="00F17645" w:rsidRPr="006E506D">
              <w:rPr>
                <w:rFonts w:ascii="Calibri" w:hAnsi="Calibri" w:cs="Calibri"/>
                <w:lang w:val="es-CO" w:eastAsia="es-CO"/>
              </w:rPr>
              <w:t>empresariales.</w:t>
            </w:r>
          </w:p>
        </w:tc>
      </w:tr>
      <w:tr w:rsidR="00C76A33" w:rsidRPr="006E506D" w14:paraId="7B5813F2" w14:textId="77777777" w:rsidTr="00F60483">
        <w:trPr>
          <w:trHeight w:val="66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05D29984" w14:textId="12C47A9E" w:rsidR="00C76A33" w:rsidRPr="006E506D" w:rsidRDefault="00C76A33" w:rsidP="00901C72">
            <w:pPr>
              <w:jc w:val="both"/>
              <w:rPr>
                <w:rFonts w:ascii="Calibri" w:hAnsi="Calibri" w:cs="Calibri"/>
                <w:color w:val="000000"/>
                <w:lang w:val="es-CO" w:eastAsia="es-CO"/>
              </w:rPr>
            </w:pPr>
            <w:r w:rsidRPr="006E506D">
              <w:rPr>
                <w:rFonts w:ascii="Calibri" w:hAnsi="Calibri" w:cs="Calibri"/>
                <w:color w:val="000000"/>
                <w:lang w:val="es-CO" w:eastAsia="es-CO"/>
              </w:rPr>
              <w:lastRenderedPageBreak/>
              <w:t xml:space="preserve">9. Realizar las acciones técnicas, logísticas y administrativas para garantizar la celebración, formalización y legalización de los contratos y garantías que respalden </w:t>
            </w:r>
            <w:r w:rsidR="00901C72" w:rsidRPr="006E506D">
              <w:rPr>
                <w:rFonts w:ascii="Calibri" w:hAnsi="Calibri" w:cs="Calibri"/>
                <w:color w:val="000000"/>
                <w:lang w:val="es-CO" w:eastAsia="es-CO"/>
              </w:rPr>
              <w:t>el recurso</w:t>
            </w:r>
            <w:r w:rsidRPr="006E506D">
              <w:rPr>
                <w:rFonts w:ascii="Calibri" w:hAnsi="Calibri" w:cs="Calibri"/>
                <w:color w:val="000000"/>
                <w:lang w:val="es-CO" w:eastAsia="es-CO"/>
              </w:rPr>
              <w:t xml:space="preserve"> asignado</w:t>
            </w:r>
            <w:r w:rsidR="004A2721" w:rsidRPr="006E506D">
              <w:rPr>
                <w:rFonts w:ascii="Calibri" w:hAnsi="Calibri" w:cs="Calibri"/>
                <w:color w:val="000000"/>
                <w:lang w:val="es-CO" w:eastAsia="es-CO"/>
              </w:rPr>
              <w:t xml:space="preserve"> y otorgado</w:t>
            </w:r>
            <w:r w:rsidRPr="006E506D">
              <w:rPr>
                <w:rFonts w:ascii="Calibri" w:hAnsi="Calibri" w:cs="Calibri"/>
                <w:color w:val="000000"/>
                <w:lang w:val="es-CO" w:eastAsia="es-CO"/>
              </w:rPr>
              <w:t xml:space="preserve"> a los beneficiarios del Fondo Emprender.</w:t>
            </w:r>
          </w:p>
        </w:tc>
      </w:tr>
      <w:tr w:rsidR="00C76A33" w:rsidRPr="006E506D" w14:paraId="36D1BD88" w14:textId="77777777" w:rsidTr="00AB03B7">
        <w:trPr>
          <w:trHeight w:val="902"/>
        </w:trPr>
        <w:tc>
          <w:tcPr>
            <w:tcW w:w="8789" w:type="dxa"/>
            <w:tcBorders>
              <w:top w:val="nil"/>
              <w:left w:val="single" w:sz="4" w:space="0" w:color="auto"/>
              <w:bottom w:val="single" w:sz="4" w:space="0" w:color="auto"/>
              <w:right w:val="single" w:sz="4" w:space="0" w:color="auto"/>
            </w:tcBorders>
            <w:shd w:val="clear" w:color="000000" w:fill="FFFFFF"/>
            <w:vAlign w:val="center"/>
          </w:tcPr>
          <w:p w14:paraId="756B776E" w14:textId="0EE8AD2F" w:rsidR="00C76A33" w:rsidRPr="006E506D" w:rsidRDefault="00C76A33" w:rsidP="008E1495">
            <w:pPr>
              <w:pStyle w:val="Prrafodelista"/>
              <w:numPr>
                <w:ilvl w:val="0"/>
                <w:numId w:val="9"/>
              </w:numPr>
              <w:tabs>
                <w:tab w:val="left" w:pos="284"/>
              </w:tabs>
              <w:ind w:left="0" w:firstLine="0"/>
              <w:jc w:val="both"/>
              <w:rPr>
                <w:rFonts w:cs="Calibri"/>
                <w:color w:val="000000"/>
                <w:sz w:val="24"/>
                <w:szCs w:val="24"/>
                <w:lang w:val="es-CO" w:eastAsia="es-CO"/>
              </w:rPr>
            </w:pPr>
            <w:r w:rsidRPr="006E506D">
              <w:rPr>
                <w:rFonts w:cs="Calibri"/>
                <w:color w:val="000000"/>
                <w:sz w:val="24"/>
                <w:szCs w:val="24"/>
                <w:lang w:val="es-CO" w:eastAsia="es-CO"/>
              </w:rPr>
              <w:t xml:space="preserve"> Realizar las acciones técnicas, logísticas y administrativas para garantizar la formalización y legalización de los recursos colocados </w:t>
            </w:r>
            <w:r w:rsidR="009001CE" w:rsidRPr="006E506D">
              <w:rPr>
                <w:rFonts w:cs="Calibri"/>
                <w:color w:val="000000"/>
                <w:sz w:val="24"/>
                <w:szCs w:val="24"/>
                <w:lang w:val="es-CO" w:eastAsia="es-CO"/>
              </w:rPr>
              <w:t xml:space="preserve">para </w:t>
            </w:r>
            <w:r w:rsidR="00430259" w:rsidRPr="006E506D">
              <w:rPr>
                <w:rFonts w:cs="Calibri"/>
                <w:color w:val="000000"/>
                <w:sz w:val="24"/>
                <w:szCs w:val="24"/>
                <w:lang w:val="es-CO" w:eastAsia="es-CO"/>
              </w:rPr>
              <w:t>la línea de crear o de</w:t>
            </w:r>
            <w:r w:rsidR="009001CE" w:rsidRPr="006E506D">
              <w:rPr>
                <w:rFonts w:cs="Calibri"/>
                <w:color w:val="000000"/>
                <w:sz w:val="24"/>
                <w:szCs w:val="24"/>
                <w:lang w:val="es-CO" w:eastAsia="es-CO"/>
              </w:rPr>
              <w:t xml:space="preserve"> sostenibilidad</w:t>
            </w:r>
            <w:r w:rsidR="009001CE" w:rsidRPr="006E506D">
              <w:rPr>
                <w:rFonts w:cs="Calibri"/>
                <w:b/>
                <w:color w:val="000000"/>
                <w:sz w:val="24"/>
                <w:szCs w:val="24"/>
                <w:lang w:val="es-CO" w:eastAsia="es-CO"/>
              </w:rPr>
              <w:t xml:space="preserve"> </w:t>
            </w:r>
            <w:r w:rsidR="009001CE" w:rsidRPr="006E506D">
              <w:rPr>
                <w:rFonts w:cs="Calibri"/>
                <w:color w:val="000000"/>
                <w:sz w:val="24"/>
                <w:szCs w:val="24"/>
                <w:lang w:val="es-CO" w:eastAsia="es-CO"/>
              </w:rPr>
              <w:t xml:space="preserve">para los beneficiarios del Fondo Emprender, </w:t>
            </w:r>
            <w:r w:rsidRPr="006E506D">
              <w:rPr>
                <w:rFonts w:cs="Calibri"/>
                <w:color w:val="000000"/>
                <w:sz w:val="24"/>
                <w:szCs w:val="24"/>
                <w:lang w:val="es-CO" w:eastAsia="es-CO"/>
              </w:rPr>
              <w:t>así como las garantías y títulos valores necesarios.</w:t>
            </w:r>
          </w:p>
        </w:tc>
      </w:tr>
      <w:tr w:rsidR="00C76A33" w:rsidRPr="006E506D" w14:paraId="591A1A2D" w14:textId="77777777" w:rsidTr="00F60483">
        <w:trPr>
          <w:trHeight w:val="66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7D02378D" w14:textId="42B001E7"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 xml:space="preserve">11. Crear los canales de articulación e interacción con el SENA para coordinar la gestión a que haya lugar con los Centros de Desarrollo Empresarial y las unidades de emprendimiento externas acreditadas por el Fondo Emprender.  </w:t>
            </w:r>
          </w:p>
        </w:tc>
      </w:tr>
      <w:tr w:rsidR="00C76A33" w:rsidRPr="006E506D" w14:paraId="7C66CE9A"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4C79C938" w14:textId="1F6EE436"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 xml:space="preserve">12. Realizar el proceso de </w:t>
            </w:r>
            <w:r w:rsidR="00F34DF3" w:rsidRPr="006E506D">
              <w:rPr>
                <w:rFonts w:ascii="Calibri" w:hAnsi="Calibri" w:cs="Calibri"/>
                <w:color w:val="000000"/>
                <w:lang w:val="es-CO" w:eastAsia="es-CO"/>
              </w:rPr>
              <w:t>originación y evaluación</w:t>
            </w:r>
            <w:r w:rsidR="006E2C96" w:rsidRPr="006E506D">
              <w:rPr>
                <w:rFonts w:ascii="Calibri" w:hAnsi="Calibri" w:cs="Calibri"/>
                <w:color w:val="000000"/>
                <w:lang w:val="es-CO" w:eastAsia="es-CO"/>
              </w:rPr>
              <w:t>,</w:t>
            </w:r>
            <w:r w:rsidRPr="006E506D">
              <w:rPr>
                <w:rFonts w:ascii="Calibri" w:hAnsi="Calibri" w:cs="Calibri"/>
                <w:color w:val="000000"/>
                <w:lang w:val="es-CO" w:eastAsia="es-CO"/>
              </w:rPr>
              <w:t xml:space="preserve"> </w:t>
            </w:r>
            <w:r w:rsidR="006E2C96" w:rsidRPr="006E506D">
              <w:rPr>
                <w:rFonts w:ascii="Calibri" w:hAnsi="Calibri" w:cs="Calibri"/>
                <w:color w:val="000000"/>
                <w:lang w:val="es-CO" w:eastAsia="es-CO"/>
              </w:rPr>
              <w:t>revisión,</w:t>
            </w:r>
            <w:r w:rsidR="003D5D7B" w:rsidRPr="006E506D">
              <w:rPr>
                <w:rFonts w:ascii="Calibri" w:hAnsi="Calibri" w:cs="Calibri"/>
                <w:color w:val="000000"/>
                <w:lang w:val="es-CO" w:eastAsia="es-CO"/>
              </w:rPr>
              <w:t xml:space="preserve"> </w:t>
            </w:r>
            <w:r w:rsidR="00FA6F47" w:rsidRPr="006E506D">
              <w:rPr>
                <w:rFonts w:ascii="Calibri" w:hAnsi="Calibri" w:cs="Calibri"/>
                <w:color w:val="000000"/>
                <w:lang w:val="es-CO" w:eastAsia="es-CO"/>
              </w:rPr>
              <w:t>verificación de</w:t>
            </w:r>
            <w:r w:rsidR="003D5D7B" w:rsidRPr="006E506D">
              <w:rPr>
                <w:rFonts w:ascii="Calibri" w:hAnsi="Calibri" w:cs="Calibri"/>
                <w:color w:val="000000"/>
                <w:lang w:val="es-CO" w:eastAsia="es-CO"/>
              </w:rPr>
              <w:t xml:space="preserve"> los requisitos </w:t>
            </w:r>
            <w:r w:rsidR="006E2C96" w:rsidRPr="006E506D">
              <w:rPr>
                <w:rFonts w:ascii="Calibri" w:hAnsi="Calibri" w:cs="Calibri"/>
                <w:color w:val="000000"/>
                <w:lang w:val="es-CO" w:eastAsia="es-CO"/>
              </w:rPr>
              <w:t xml:space="preserve">o estudio de las condiciones </w:t>
            </w:r>
            <w:r w:rsidR="000D34DA" w:rsidRPr="006E506D">
              <w:rPr>
                <w:rFonts w:ascii="Calibri" w:hAnsi="Calibri" w:cs="Calibri"/>
                <w:color w:val="000000"/>
                <w:lang w:val="es-CO" w:eastAsia="es-CO"/>
              </w:rPr>
              <w:t>de postulación</w:t>
            </w:r>
            <w:r w:rsidR="003D5D7B" w:rsidRPr="006E506D">
              <w:rPr>
                <w:rFonts w:ascii="Calibri" w:hAnsi="Calibri" w:cs="Calibri"/>
                <w:color w:val="000000"/>
                <w:lang w:val="es-CO" w:eastAsia="es-CO"/>
              </w:rPr>
              <w:t xml:space="preserve"> </w:t>
            </w:r>
            <w:r w:rsidRPr="006E506D">
              <w:rPr>
                <w:rFonts w:ascii="Calibri" w:hAnsi="Calibri" w:cs="Calibri"/>
                <w:color w:val="000000"/>
                <w:lang w:val="es-CO" w:eastAsia="es-CO"/>
              </w:rPr>
              <w:t>de los</w:t>
            </w:r>
            <w:r w:rsidR="00A836CF" w:rsidRPr="006E506D">
              <w:rPr>
                <w:rFonts w:ascii="Calibri" w:hAnsi="Calibri" w:cs="Calibri"/>
                <w:color w:val="000000"/>
                <w:lang w:val="es-CO" w:eastAsia="es-CO"/>
              </w:rPr>
              <w:t xml:space="preserve"> </w:t>
            </w:r>
            <w:r w:rsidRPr="006E506D">
              <w:rPr>
                <w:rFonts w:ascii="Calibri" w:hAnsi="Calibri" w:cs="Calibri"/>
                <w:color w:val="000000"/>
                <w:lang w:val="es-CO" w:eastAsia="es-CO"/>
              </w:rPr>
              <w:t>emprendedores</w:t>
            </w:r>
            <w:r w:rsidR="006E2C96" w:rsidRPr="006E506D">
              <w:rPr>
                <w:rFonts w:ascii="Calibri" w:hAnsi="Calibri" w:cs="Calibri"/>
                <w:color w:val="000000"/>
                <w:lang w:val="es-CO" w:eastAsia="es-CO"/>
              </w:rPr>
              <w:t xml:space="preserve"> o empresarios</w:t>
            </w:r>
            <w:r w:rsidRPr="006E506D">
              <w:rPr>
                <w:rFonts w:ascii="Calibri" w:hAnsi="Calibri" w:cs="Calibri"/>
                <w:color w:val="000000"/>
                <w:lang w:val="es-CO" w:eastAsia="es-CO"/>
              </w:rPr>
              <w:t xml:space="preserve"> en la etapa de </w:t>
            </w:r>
            <w:r w:rsidR="00F34DF3" w:rsidRPr="006E506D">
              <w:rPr>
                <w:rFonts w:ascii="Calibri" w:hAnsi="Calibri" w:cs="Calibri"/>
                <w:color w:val="000000"/>
                <w:lang w:val="es-CO" w:eastAsia="es-CO"/>
              </w:rPr>
              <w:t xml:space="preserve">postulación </w:t>
            </w:r>
            <w:r w:rsidRPr="006E506D">
              <w:rPr>
                <w:rFonts w:ascii="Calibri" w:hAnsi="Calibri" w:cs="Calibri"/>
                <w:color w:val="000000"/>
                <w:lang w:val="es-CO" w:eastAsia="es-CO"/>
              </w:rPr>
              <w:t>y suscripción contractual</w:t>
            </w:r>
            <w:r w:rsidR="00A836CF" w:rsidRPr="006E506D">
              <w:rPr>
                <w:rFonts w:ascii="Calibri" w:hAnsi="Calibri" w:cs="Calibri"/>
                <w:color w:val="000000"/>
                <w:lang w:val="es-CO" w:eastAsia="es-CO"/>
              </w:rPr>
              <w:t>.</w:t>
            </w:r>
          </w:p>
          <w:p w14:paraId="77295084" w14:textId="77777777" w:rsidR="006E2C96" w:rsidRPr="006E506D" w:rsidRDefault="006E2C96" w:rsidP="00C76A33">
            <w:pPr>
              <w:jc w:val="both"/>
              <w:rPr>
                <w:rFonts w:ascii="Calibri" w:hAnsi="Calibri" w:cs="Calibri"/>
                <w:color w:val="000000"/>
                <w:lang w:val="es-CO" w:eastAsia="es-CO"/>
              </w:rPr>
            </w:pPr>
          </w:p>
          <w:p w14:paraId="596B1739" w14:textId="2CE12484" w:rsidR="006E2C96" w:rsidRPr="006E506D" w:rsidRDefault="00F34DF3" w:rsidP="00F6080E">
            <w:pPr>
              <w:jc w:val="both"/>
              <w:rPr>
                <w:rFonts w:ascii="Calibri" w:hAnsi="Calibri" w:cs="Calibri"/>
                <w:color w:val="000000"/>
                <w:lang w:val="es-CO" w:eastAsia="es-CO"/>
              </w:rPr>
            </w:pPr>
            <w:r w:rsidRPr="006E506D">
              <w:rPr>
                <w:rFonts w:ascii="Calibri" w:hAnsi="Calibri" w:cs="Calibri"/>
                <w:color w:val="000000"/>
                <w:lang w:val="es-CO" w:eastAsia="es-CO"/>
              </w:rPr>
              <w:t>E</w:t>
            </w:r>
            <w:r w:rsidR="000D34DA" w:rsidRPr="006E506D">
              <w:rPr>
                <w:rFonts w:ascii="Calibri" w:hAnsi="Calibri" w:cs="Calibri"/>
                <w:color w:val="000000"/>
                <w:lang w:val="es-CO" w:eastAsia="es-CO"/>
              </w:rPr>
              <w:t xml:space="preserve">s necesario realizar el </w:t>
            </w:r>
            <w:r w:rsidR="006E2C96" w:rsidRPr="006E506D">
              <w:rPr>
                <w:rFonts w:ascii="Calibri" w:hAnsi="Calibri" w:cs="Calibri"/>
                <w:color w:val="000000"/>
                <w:lang w:val="es-CO" w:eastAsia="es-CO"/>
              </w:rPr>
              <w:t xml:space="preserve">estudio </w:t>
            </w:r>
            <w:r w:rsidR="000D34DA" w:rsidRPr="006E506D">
              <w:rPr>
                <w:rFonts w:ascii="Calibri" w:hAnsi="Calibri" w:cs="Calibri"/>
                <w:color w:val="000000"/>
                <w:lang w:val="es-CO" w:eastAsia="es-CO"/>
              </w:rPr>
              <w:t>y análisis</w:t>
            </w:r>
            <w:r w:rsidR="006E2C96" w:rsidRPr="006E506D">
              <w:rPr>
                <w:rFonts w:ascii="Calibri" w:hAnsi="Calibri" w:cs="Calibri"/>
                <w:color w:val="000000"/>
                <w:lang w:val="es-CO" w:eastAsia="es-CO"/>
              </w:rPr>
              <w:t xml:space="preserve"> de</w:t>
            </w:r>
            <w:r w:rsidR="000D34DA" w:rsidRPr="006E506D">
              <w:rPr>
                <w:rFonts w:ascii="Calibri" w:hAnsi="Calibri" w:cs="Calibri"/>
                <w:color w:val="000000"/>
                <w:lang w:val="es-CO" w:eastAsia="es-CO"/>
              </w:rPr>
              <w:t xml:space="preserve"> los requisitos y condiciones de</w:t>
            </w:r>
            <w:r w:rsidR="006E2C96" w:rsidRPr="006E506D">
              <w:rPr>
                <w:rFonts w:ascii="Calibri" w:hAnsi="Calibri" w:cs="Calibri"/>
                <w:color w:val="000000"/>
                <w:lang w:val="es-CO" w:eastAsia="es-CO"/>
              </w:rPr>
              <w:t xml:space="preserve"> los beneficiarios que pretendan participar en la convocatoria del Fondo Emprender, los tiempos serán los definidos </w:t>
            </w:r>
            <w:r w:rsidR="000D34DA" w:rsidRPr="006E506D">
              <w:rPr>
                <w:rFonts w:ascii="Calibri" w:hAnsi="Calibri" w:cs="Calibri"/>
                <w:color w:val="000000"/>
                <w:lang w:val="es-CO" w:eastAsia="es-CO"/>
              </w:rPr>
              <w:t>por el SENA</w:t>
            </w:r>
          </w:p>
        </w:tc>
      </w:tr>
      <w:tr w:rsidR="00C76A33" w:rsidRPr="006E506D" w14:paraId="18A871E6" w14:textId="77777777" w:rsidTr="00F60483">
        <w:trPr>
          <w:trHeight w:val="66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0F10F58A" w14:textId="4C596E11"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13. Realizar los procesos de capacitación, actualización y transferencia tecnológica que se requieran para el mejoramiento continuo de los   procesos del Fondo Emprender, tanto para sus clientes internos (</w:t>
            </w:r>
            <w:r w:rsidRPr="006E506D">
              <w:rPr>
                <w:rFonts w:ascii="Calibri" w:hAnsi="Calibri" w:cs="Calibri"/>
                <w:b/>
                <w:bCs/>
                <w:color w:val="000000"/>
                <w:lang w:val="es-CO" w:eastAsia="es-CO"/>
              </w:rPr>
              <w:t>SENA</w:t>
            </w:r>
            <w:r w:rsidRPr="006E506D">
              <w:rPr>
                <w:rFonts w:ascii="Calibri" w:hAnsi="Calibri" w:cs="Calibri"/>
                <w:color w:val="000000"/>
                <w:lang w:val="es-CO" w:eastAsia="es-CO"/>
              </w:rPr>
              <w:t xml:space="preserve">, Centros de Desarrollo Empresarial - unidades de </w:t>
            </w:r>
            <w:r w:rsidR="00FA6F47" w:rsidRPr="006E506D">
              <w:rPr>
                <w:rFonts w:ascii="Calibri" w:hAnsi="Calibri" w:cs="Calibri"/>
                <w:color w:val="000000"/>
                <w:lang w:val="es-CO" w:eastAsia="es-CO"/>
              </w:rPr>
              <w:t>emprendimiento externas</w:t>
            </w:r>
            <w:r w:rsidRPr="006E506D">
              <w:rPr>
                <w:rFonts w:ascii="Calibri" w:hAnsi="Calibri" w:cs="Calibri"/>
                <w:color w:val="000000"/>
                <w:lang w:val="es-CO" w:eastAsia="es-CO"/>
              </w:rPr>
              <w:t>) como sus externos (futuros emprendedores</w:t>
            </w:r>
            <w:r w:rsidR="00F17645" w:rsidRPr="006E506D">
              <w:rPr>
                <w:rFonts w:ascii="Calibri" w:hAnsi="Calibri" w:cs="Calibri"/>
                <w:color w:val="000000"/>
                <w:lang w:val="es-CO" w:eastAsia="es-CO"/>
              </w:rPr>
              <w:t xml:space="preserve"> y empresarios</w:t>
            </w:r>
            <w:r w:rsidRPr="006E506D">
              <w:rPr>
                <w:rFonts w:ascii="Calibri" w:hAnsi="Calibri" w:cs="Calibri"/>
                <w:color w:val="000000"/>
                <w:lang w:val="es-CO" w:eastAsia="es-CO"/>
              </w:rPr>
              <w:t xml:space="preserve">) </w:t>
            </w:r>
          </w:p>
        </w:tc>
      </w:tr>
      <w:tr w:rsidR="00C76A33" w:rsidRPr="006E506D" w14:paraId="0157870F" w14:textId="77777777" w:rsidTr="00F60483">
        <w:trPr>
          <w:trHeight w:val="66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3BD1B629" w14:textId="77777777"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14. Realizar los procesos administrativos y contractuales conexos a la estructura mínima de funcionamiento</w:t>
            </w:r>
            <w:r w:rsidR="00F17645" w:rsidRPr="006E506D">
              <w:rPr>
                <w:rFonts w:ascii="Calibri" w:hAnsi="Calibri" w:cs="Calibri"/>
                <w:color w:val="000000"/>
                <w:lang w:val="es-CO" w:eastAsia="es-CO"/>
              </w:rPr>
              <w:t xml:space="preserve"> y operación</w:t>
            </w:r>
            <w:r w:rsidRPr="006E506D">
              <w:rPr>
                <w:rFonts w:ascii="Calibri" w:hAnsi="Calibri" w:cs="Calibri"/>
                <w:color w:val="000000"/>
                <w:lang w:val="es-CO" w:eastAsia="es-CO"/>
              </w:rPr>
              <w:t xml:space="preserve">, según los parámetros y determinaciones fijadas por el </w:t>
            </w:r>
            <w:r w:rsidRPr="006E506D">
              <w:rPr>
                <w:rFonts w:ascii="Calibri" w:hAnsi="Calibri" w:cs="Calibri"/>
                <w:b/>
                <w:bCs/>
                <w:color w:val="000000"/>
                <w:lang w:val="es-CO" w:eastAsia="es-CO"/>
              </w:rPr>
              <w:t>SENA</w:t>
            </w:r>
            <w:r w:rsidRPr="006E506D">
              <w:rPr>
                <w:rFonts w:ascii="Calibri" w:hAnsi="Calibri" w:cs="Calibri"/>
                <w:color w:val="000000"/>
                <w:lang w:val="es-CO" w:eastAsia="es-CO"/>
              </w:rPr>
              <w:t>.</w:t>
            </w:r>
          </w:p>
          <w:p w14:paraId="2ABE0914" w14:textId="77777777" w:rsidR="00891908" w:rsidRPr="006E506D" w:rsidRDefault="00891908" w:rsidP="00C76A33">
            <w:pPr>
              <w:jc w:val="both"/>
              <w:rPr>
                <w:rFonts w:ascii="Calibri" w:hAnsi="Calibri" w:cs="Calibri"/>
                <w:color w:val="000000"/>
                <w:lang w:val="es-CO" w:eastAsia="es-CO"/>
              </w:rPr>
            </w:pPr>
          </w:p>
          <w:p w14:paraId="112631F7" w14:textId="116F897A" w:rsidR="00891908" w:rsidRPr="006E506D" w:rsidRDefault="00891908" w:rsidP="00C76A33">
            <w:pPr>
              <w:jc w:val="both"/>
              <w:rPr>
                <w:rFonts w:ascii="Calibri" w:hAnsi="Calibri" w:cs="Calibri"/>
                <w:color w:val="000000"/>
                <w:lang w:val="es-CO" w:eastAsia="es-CO"/>
              </w:rPr>
            </w:pPr>
            <w:r w:rsidRPr="006E506D">
              <w:rPr>
                <w:rFonts w:ascii="Calibri" w:hAnsi="Calibri" w:cs="Calibri"/>
                <w:color w:val="000000"/>
                <w:lang w:val="es-CO" w:eastAsia="es-CO"/>
              </w:rPr>
              <w:t>Realizar el seguimieto y la supervisión a dicha contratación de forma integral.  De solicitarlo de forma expresa, el SENA adelantará supervisión técnica a la mencionada contratación derivada.</w:t>
            </w:r>
          </w:p>
        </w:tc>
      </w:tr>
      <w:tr w:rsidR="00C76A33" w:rsidRPr="006E506D" w14:paraId="0B253356"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13D4C5FE" w14:textId="77777777"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 xml:space="preserve">15. Realizar la contratación derivada del personal que el </w:t>
            </w:r>
            <w:r w:rsidRPr="006E506D">
              <w:rPr>
                <w:rFonts w:ascii="Calibri" w:hAnsi="Calibri" w:cs="Calibri"/>
                <w:b/>
                <w:bCs/>
                <w:color w:val="000000"/>
                <w:lang w:val="es-CO" w:eastAsia="es-CO"/>
              </w:rPr>
              <w:t>SENA</w:t>
            </w:r>
            <w:r w:rsidRPr="006E506D">
              <w:rPr>
                <w:rFonts w:ascii="Calibri" w:hAnsi="Calibri" w:cs="Calibri"/>
                <w:color w:val="000000"/>
                <w:lang w:val="es-CO" w:eastAsia="es-CO"/>
              </w:rPr>
              <w:t xml:space="preserve"> requiera para el desarrollo</w:t>
            </w:r>
            <w:r w:rsidR="00F17645" w:rsidRPr="006E506D">
              <w:rPr>
                <w:rFonts w:ascii="Calibri" w:hAnsi="Calibri" w:cs="Calibri"/>
                <w:color w:val="000000"/>
                <w:lang w:val="es-CO" w:eastAsia="es-CO"/>
              </w:rPr>
              <w:t xml:space="preserve"> y apoyo</w:t>
            </w:r>
            <w:r w:rsidRPr="006E506D">
              <w:rPr>
                <w:rFonts w:ascii="Calibri" w:hAnsi="Calibri" w:cs="Calibri"/>
                <w:color w:val="000000"/>
                <w:lang w:val="es-CO" w:eastAsia="es-CO"/>
              </w:rPr>
              <w:t xml:space="preserve"> del programa de emprendimiento</w:t>
            </w:r>
            <w:r w:rsidR="00F17645" w:rsidRPr="006E506D">
              <w:rPr>
                <w:rFonts w:ascii="Calibri" w:hAnsi="Calibri" w:cs="Calibri"/>
                <w:color w:val="000000"/>
                <w:lang w:val="es-CO" w:eastAsia="es-CO"/>
              </w:rPr>
              <w:t xml:space="preserve"> SENA</w:t>
            </w:r>
            <w:r w:rsidRPr="006E506D">
              <w:rPr>
                <w:rFonts w:ascii="Calibri" w:hAnsi="Calibri" w:cs="Calibri"/>
                <w:color w:val="000000"/>
                <w:lang w:val="es-CO" w:eastAsia="es-CO"/>
              </w:rPr>
              <w:t>, bajo los lineamientos definidos por la institución.</w:t>
            </w:r>
          </w:p>
          <w:p w14:paraId="3EE9D99C" w14:textId="77777777" w:rsidR="00891908" w:rsidRPr="006E506D" w:rsidRDefault="00891908" w:rsidP="00C76A33">
            <w:pPr>
              <w:jc w:val="both"/>
              <w:rPr>
                <w:rFonts w:ascii="Calibri" w:hAnsi="Calibri" w:cs="Calibri"/>
                <w:color w:val="000000"/>
                <w:lang w:val="es-CO" w:eastAsia="es-CO"/>
              </w:rPr>
            </w:pPr>
          </w:p>
          <w:p w14:paraId="15E4F204" w14:textId="5FF1161A" w:rsidR="00891908" w:rsidRPr="006E506D" w:rsidRDefault="00891908" w:rsidP="00C76A33">
            <w:pPr>
              <w:jc w:val="both"/>
              <w:rPr>
                <w:rFonts w:ascii="Calibri" w:hAnsi="Calibri" w:cs="Calibri"/>
                <w:color w:val="000000"/>
                <w:lang w:val="es-CO" w:eastAsia="es-CO"/>
              </w:rPr>
            </w:pPr>
            <w:r w:rsidRPr="006E506D">
              <w:rPr>
                <w:rFonts w:ascii="Calibri" w:hAnsi="Calibri" w:cs="Calibri"/>
                <w:color w:val="000000"/>
                <w:lang w:val="es-CO" w:eastAsia="es-CO"/>
              </w:rPr>
              <w:t>Realizar el seguimieto y la supervisión a dicha contratación de forma integral.  De solicitarlo de forma expresa, el SENA adelantará supervisión técnica a la mencionada contratación derivada.</w:t>
            </w:r>
          </w:p>
        </w:tc>
      </w:tr>
      <w:tr w:rsidR="00C76A33" w:rsidRPr="006E506D" w14:paraId="05B1C524" w14:textId="77777777" w:rsidTr="00F60483">
        <w:trPr>
          <w:trHeight w:val="66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2D2F2BD8" w14:textId="240A9DD6" w:rsidR="00C76A33" w:rsidRPr="006E506D" w:rsidRDefault="00585289" w:rsidP="00C76A33">
            <w:pPr>
              <w:jc w:val="both"/>
              <w:rPr>
                <w:rFonts w:ascii="Calibri" w:hAnsi="Calibri" w:cs="Calibri"/>
                <w:color w:val="000000"/>
                <w:lang w:val="es-CO" w:eastAsia="es-CO"/>
              </w:rPr>
            </w:pPr>
            <w:r w:rsidRPr="006E506D">
              <w:rPr>
                <w:rFonts w:ascii="Calibri" w:hAnsi="Calibri" w:cs="Calibri"/>
                <w:color w:val="000000"/>
                <w:lang w:val="es-CO" w:eastAsia="es-CO"/>
              </w:rPr>
              <w:lastRenderedPageBreak/>
              <w:t>16. Garantizarle  al personal SENA contratado por contratación derivada, los recursos para el desplazamiento y los gastos en que incurra para el cumplimiento de las agendas de viaje autorizadas por el</w:t>
            </w:r>
            <w:r w:rsidRPr="006E506D">
              <w:rPr>
                <w:rFonts w:ascii="Calibri" w:hAnsi="Calibri" w:cs="Calibri"/>
                <w:b/>
                <w:bCs/>
                <w:color w:val="000000"/>
                <w:lang w:val="es-CO" w:eastAsia="es-CO"/>
              </w:rPr>
              <w:t xml:space="preserve"> </w:t>
            </w:r>
            <w:r w:rsidRPr="006E506D">
              <w:rPr>
                <w:rFonts w:ascii="Calibri" w:hAnsi="Calibri" w:cs="Calibri"/>
                <w:color w:val="000000"/>
                <w:lang w:val="es-CO" w:eastAsia="es-CO"/>
              </w:rPr>
              <w:t>supervisor técnico.</w:t>
            </w:r>
          </w:p>
        </w:tc>
      </w:tr>
      <w:tr w:rsidR="00C76A33" w:rsidRPr="006E506D" w14:paraId="53A99E6A"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0FE4B2BC" w14:textId="3E137506" w:rsidR="00C76A33" w:rsidRPr="006E506D" w:rsidRDefault="00585289" w:rsidP="00244126">
            <w:pPr>
              <w:jc w:val="both"/>
              <w:rPr>
                <w:rFonts w:ascii="Calibri" w:hAnsi="Calibri" w:cs="Calibri"/>
                <w:color w:val="000000"/>
                <w:lang w:val="es-CO" w:eastAsia="es-CO"/>
              </w:rPr>
            </w:pPr>
            <w:r w:rsidRPr="006E506D">
              <w:rPr>
                <w:rFonts w:ascii="Calibri" w:hAnsi="Calibri" w:cs="Calibri"/>
                <w:color w:val="000000"/>
                <w:lang w:val="es-CO" w:eastAsia="es-CO"/>
              </w:rPr>
              <w:t xml:space="preserve">17. Gestionar, conservar y hacer custodia documental y de la información de lo todos procesos contractuales  adelantados </w:t>
            </w:r>
            <w:r w:rsidR="00244126" w:rsidRPr="006E506D">
              <w:rPr>
                <w:rFonts w:ascii="Calibri" w:hAnsi="Calibri" w:cs="Calibri"/>
                <w:color w:val="000000"/>
                <w:lang w:val="es-CO" w:eastAsia="es-CO"/>
              </w:rPr>
              <w:t>incluyendo en de</w:t>
            </w:r>
            <w:r w:rsidRPr="006E506D">
              <w:rPr>
                <w:rFonts w:ascii="Calibri" w:hAnsi="Calibri" w:cs="Calibri"/>
                <w:color w:val="000000"/>
                <w:lang w:val="es-CO" w:eastAsia="es-CO"/>
              </w:rPr>
              <w:t xml:space="preserve"> los emprendedores .</w:t>
            </w:r>
          </w:p>
        </w:tc>
      </w:tr>
      <w:tr w:rsidR="00C76A33" w:rsidRPr="006E506D" w14:paraId="0629DC2E" w14:textId="77777777" w:rsidTr="006D17FB">
        <w:trPr>
          <w:trHeight w:val="624"/>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622807C9" w14:textId="0B7D2BE4" w:rsidR="00891908" w:rsidRPr="006E506D" w:rsidRDefault="00C76A33" w:rsidP="00D26A15">
            <w:pPr>
              <w:jc w:val="both"/>
              <w:rPr>
                <w:rFonts w:ascii="Calibri" w:hAnsi="Calibri" w:cs="Calibri"/>
                <w:color w:val="000000"/>
                <w:lang w:val="es-CO" w:eastAsia="es-CO"/>
              </w:rPr>
            </w:pPr>
            <w:r w:rsidRPr="006E506D">
              <w:rPr>
                <w:rFonts w:ascii="Calibri" w:hAnsi="Calibri" w:cs="Calibri"/>
                <w:color w:val="000000"/>
                <w:lang w:val="es-CO" w:eastAsia="es-CO"/>
              </w:rPr>
              <w:t xml:space="preserve">18. Realizar </w:t>
            </w:r>
            <w:r w:rsidR="00D26A15" w:rsidRPr="006E506D">
              <w:rPr>
                <w:rFonts w:ascii="Calibri" w:hAnsi="Calibri" w:cs="Calibri"/>
                <w:color w:val="000000"/>
                <w:lang w:val="es-CO" w:eastAsia="es-CO"/>
              </w:rPr>
              <w:t xml:space="preserve">y adelantar los trámites administrativos, financieros y jurídicos respecto a </w:t>
            </w:r>
            <w:r w:rsidRPr="006E506D">
              <w:rPr>
                <w:rFonts w:ascii="Calibri" w:hAnsi="Calibri" w:cs="Calibri"/>
                <w:color w:val="000000"/>
                <w:lang w:val="es-CO" w:eastAsia="es-CO"/>
              </w:rPr>
              <w:t>la contratación derivada</w:t>
            </w:r>
            <w:r w:rsidR="00D26A15" w:rsidRPr="006E506D">
              <w:rPr>
                <w:rFonts w:ascii="Calibri" w:hAnsi="Calibri" w:cs="Calibri"/>
                <w:color w:val="000000"/>
                <w:lang w:val="es-CO" w:eastAsia="es-CO"/>
              </w:rPr>
              <w:t xml:space="preserve"> que se requiera </w:t>
            </w:r>
            <w:r w:rsidRPr="006E506D">
              <w:rPr>
                <w:rFonts w:ascii="Calibri" w:hAnsi="Calibri" w:cs="Calibri"/>
                <w:color w:val="000000"/>
                <w:lang w:val="es-CO" w:eastAsia="es-CO"/>
              </w:rPr>
              <w:t xml:space="preserve"> (evaluación, interventoría, fiducia, sostenibilidad </w:t>
            </w:r>
            <w:r w:rsidR="00D26A15" w:rsidRPr="006E506D">
              <w:rPr>
                <w:rFonts w:ascii="Calibri" w:hAnsi="Calibri" w:cs="Calibri"/>
                <w:color w:val="000000"/>
                <w:lang w:val="es-CO" w:eastAsia="es-CO"/>
              </w:rPr>
              <w:t xml:space="preserve">empresarial </w:t>
            </w:r>
            <w:r w:rsidRPr="006E506D">
              <w:rPr>
                <w:rFonts w:ascii="Calibri" w:hAnsi="Calibri" w:cs="Calibri"/>
                <w:color w:val="000000"/>
                <w:lang w:val="es-CO" w:eastAsia="es-CO"/>
              </w:rPr>
              <w:t>y demás), bajo su responsabilidad de medio y resultado</w:t>
            </w:r>
            <w:r w:rsidR="00D26A15" w:rsidRPr="006E506D">
              <w:rPr>
                <w:rFonts w:ascii="Calibri" w:hAnsi="Calibri" w:cs="Calibri"/>
                <w:color w:val="000000"/>
                <w:lang w:val="es-CO" w:eastAsia="es-CO"/>
              </w:rPr>
              <w:t>, desde la etapa precontractual hasta la liquidación. Ello incluye seguimiento a la ejecución de los contratos y la respectiva supervisión administrativa y financiera de los mismos.</w:t>
            </w:r>
          </w:p>
          <w:p w14:paraId="645B3508" w14:textId="77777777" w:rsidR="00891908" w:rsidRPr="006E506D" w:rsidRDefault="00891908" w:rsidP="00D26A15">
            <w:pPr>
              <w:jc w:val="both"/>
              <w:rPr>
                <w:rFonts w:ascii="Calibri" w:hAnsi="Calibri" w:cs="Calibri"/>
                <w:color w:val="000000"/>
                <w:lang w:val="es-CO" w:eastAsia="es-CO"/>
              </w:rPr>
            </w:pPr>
          </w:p>
          <w:p w14:paraId="2D2F2EF9" w14:textId="5C0992F5" w:rsidR="00D26A15" w:rsidRPr="006E506D" w:rsidRDefault="00891908" w:rsidP="00D26A15">
            <w:pPr>
              <w:jc w:val="both"/>
              <w:rPr>
                <w:rFonts w:ascii="Calibri" w:hAnsi="Calibri" w:cs="Calibri"/>
                <w:color w:val="000000"/>
                <w:lang w:val="es-CO" w:eastAsia="es-CO"/>
              </w:rPr>
            </w:pPr>
            <w:r w:rsidRPr="006E506D">
              <w:rPr>
                <w:rFonts w:ascii="Calibri" w:hAnsi="Calibri" w:cs="Calibri"/>
                <w:color w:val="000000"/>
                <w:lang w:val="es-CO" w:eastAsia="es-CO"/>
              </w:rPr>
              <w:t>Realizar el seguimieto y la supervisión a dicha contratación de forma integral.  De solicitarlo de forma expresa, el SENA adelantará supervisión técnica a la mencionada contratación derivada.</w:t>
            </w:r>
          </w:p>
        </w:tc>
      </w:tr>
      <w:tr w:rsidR="00C76A33" w:rsidRPr="006E506D" w14:paraId="3AE1048F"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0EF07C66" w14:textId="515C0C28"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19. Asegurar el proceso de desembolso de los recursos a los beneficiarios en articulación con las actividades de fiducia y del contratista finan</w:t>
            </w:r>
            <w:r w:rsidR="008B53C9" w:rsidRPr="006E506D">
              <w:rPr>
                <w:rFonts w:ascii="Calibri" w:hAnsi="Calibri" w:cs="Calibri"/>
                <w:color w:val="000000"/>
                <w:lang w:val="es-CO" w:eastAsia="es-CO"/>
              </w:rPr>
              <w:t>ciero</w:t>
            </w:r>
            <w:r w:rsidRPr="006E506D">
              <w:rPr>
                <w:rFonts w:ascii="Calibri" w:hAnsi="Calibri" w:cs="Calibri"/>
                <w:color w:val="000000"/>
                <w:lang w:val="es-CO" w:eastAsia="es-CO"/>
              </w:rPr>
              <w:t xml:space="preserve"> que se mencionan en este documento.</w:t>
            </w:r>
          </w:p>
        </w:tc>
      </w:tr>
      <w:tr w:rsidR="00C76A33" w:rsidRPr="006E506D" w14:paraId="64B4BB73"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76ADD837" w14:textId="6334CF1F" w:rsidR="00D26A15" w:rsidRPr="006E506D" w:rsidRDefault="00C76A33" w:rsidP="00D26A15">
            <w:pPr>
              <w:rPr>
                <w:sz w:val="22"/>
                <w:szCs w:val="22"/>
                <w:lang w:val="es-CO"/>
              </w:rPr>
            </w:pPr>
            <w:r w:rsidRPr="006E506D">
              <w:rPr>
                <w:rFonts w:ascii="Calibri" w:hAnsi="Calibri" w:cs="Calibri"/>
                <w:color w:val="000000"/>
                <w:lang w:val="es-CO" w:eastAsia="es-CO"/>
              </w:rPr>
              <w:t xml:space="preserve">20. Realizar los </w:t>
            </w:r>
            <w:r w:rsidRPr="006E506D">
              <w:rPr>
                <w:rFonts w:asciiTheme="minorHAnsi" w:hAnsiTheme="minorHAnsi" w:cs="Calibri"/>
                <w:color w:val="000000"/>
                <w:lang w:val="es-CO" w:eastAsia="es-CO"/>
              </w:rPr>
              <w:t>procesos de aseguramiento de la información</w:t>
            </w:r>
            <w:r w:rsidR="00D26A15" w:rsidRPr="006E506D">
              <w:rPr>
                <w:rFonts w:asciiTheme="minorHAnsi" w:hAnsiTheme="minorHAnsi" w:cs="Calibri"/>
                <w:color w:val="000000"/>
                <w:lang w:val="es-CO" w:eastAsia="es-CO"/>
              </w:rPr>
              <w:t xml:space="preserve">, de las acciones y procesos adelantados, incluyendo </w:t>
            </w:r>
            <w:r w:rsidR="00D26A15" w:rsidRPr="006E506D">
              <w:rPr>
                <w:rFonts w:asciiTheme="minorHAnsi" w:hAnsiTheme="minorHAnsi"/>
                <w:lang w:val="es-CO"/>
              </w:rPr>
              <w:t>la documentación de los expedientes contractuales</w:t>
            </w:r>
            <w:r w:rsidR="00D26A15" w:rsidRPr="006E506D">
              <w:rPr>
                <w:sz w:val="22"/>
                <w:szCs w:val="22"/>
                <w:lang w:val="es-CO"/>
              </w:rPr>
              <w:t xml:space="preserve"> </w:t>
            </w:r>
          </w:p>
          <w:p w14:paraId="6578C1EE" w14:textId="7657A5A1" w:rsidR="00C76A33" w:rsidRPr="006E506D" w:rsidRDefault="00C76A33" w:rsidP="00C76A33">
            <w:pPr>
              <w:jc w:val="both"/>
              <w:rPr>
                <w:rFonts w:ascii="Calibri" w:hAnsi="Calibri" w:cs="Calibri"/>
                <w:color w:val="000000"/>
                <w:lang w:val="es-CO" w:eastAsia="es-CO"/>
              </w:rPr>
            </w:pPr>
          </w:p>
        </w:tc>
      </w:tr>
      <w:tr w:rsidR="00C76A33" w:rsidRPr="006E506D" w14:paraId="722E672B"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04880B84" w14:textId="77777777" w:rsidR="00C76A33" w:rsidRPr="006E506D" w:rsidRDefault="00C76A33" w:rsidP="00C76A33">
            <w:pPr>
              <w:jc w:val="both"/>
              <w:rPr>
                <w:rFonts w:ascii="Calibri" w:hAnsi="Calibri" w:cs="Calibri"/>
                <w:lang w:val="es-CO" w:eastAsia="es-CO"/>
              </w:rPr>
            </w:pPr>
            <w:r w:rsidRPr="006E506D">
              <w:rPr>
                <w:rFonts w:ascii="Calibri" w:hAnsi="Calibri" w:cs="Calibri"/>
                <w:lang w:val="es-CO" w:eastAsia="es-CO"/>
              </w:rPr>
              <w:t>21. Dar respuesta desde su competencia a los derechos de petición, demandas, acciones judiciales y constitucionales sobre las diferentes etapas del proceso.</w:t>
            </w:r>
          </w:p>
        </w:tc>
      </w:tr>
      <w:tr w:rsidR="00C76A33" w:rsidRPr="006E506D" w14:paraId="1617956B"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7938E0DE" w14:textId="77777777"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22. Brindar soporte jurídico en todos los aspectos ligados a la operación y en especial a lo contemplado en las obligaciones enunciadas.</w:t>
            </w:r>
          </w:p>
        </w:tc>
      </w:tr>
      <w:tr w:rsidR="00C76A33" w:rsidRPr="006E506D" w14:paraId="2719986F"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21CBEB96" w14:textId="77777777"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23. Dar cumplimiento a los plazos y términos señalados en la normatividad, manuales de financiación, operación, guías y lineamientos del Fondo Emprender.</w:t>
            </w:r>
          </w:p>
        </w:tc>
      </w:tr>
      <w:tr w:rsidR="00C76A33" w:rsidRPr="006E506D" w14:paraId="53149CDD" w14:textId="77777777" w:rsidTr="00F60483">
        <w:trPr>
          <w:trHeight w:val="345"/>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1BF9A3FB" w14:textId="6F0235E3"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24.</w:t>
            </w:r>
            <w:r w:rsidR="00244126" w:rsidRPr="006E506D">
              <w:rPr>
                <w:rFonts w:ascii="Calibri" w:hAnsi="Calibri" w:cs="Calibri"/>
                <w:color w:val="000000"/>
                <w:lang w:val="es-CO" w:eastAsia="es-CO"/>
              </w:rPr>
              <w:t xml:space="preserve"> </w:t>
            </w:r>
            <w:r w:rsidRPr="006E506D">
              <w:rPr>
                <w:rFonts w:ascii="Calibri" w:hAnsi="Calibri" w:cs="Calibri"/>
                <w:color w:val="000000"/>
                <w:lang w:val="es-CO" w:eastAsia="es-CO"/>
              </w:rPr>
              <w:t>Apoyar la protección de datos, seguridad y estabilidad de la información técnica, financiera, personal, operativa que se encuentra dentro de la plataforma del Fondo Emprender.</w:t>
            </w:r>
          </w:p>
        </w:tc>
      </w:tr>
      <w:tr w:rsidR="00C76A33" w:rsidRPr="006E506D" w14:paraId="2508E4A0"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58D2AB77" w14:textId="77777777"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 xml:space="preserve">25. Acompañar al </w:t>
            </w:r>
            <w:r w:rsidRPr="006E506D">
              <w:rPr>
                <w:rFonts w:ascii="Calibri" w:hAnsi="Calibri" w:cs="Calibri"/>
                <w:b/>
                <w:bCs/>
                <w:color w:val="000000"/>
                <w:lang w:val="es-CO" w:eastAsia="es-CO"/>
              </w:rPr>
              <w:t>SENA</w:t>
            </w:r>
            <w:r w:rsidRPr="006E506D">
              <w:rPr>
                <w:rFonts w:ascii="Calibri" w:hAnsi="Calibri" w:cs="Calibri"/>
                <w:color w:val="000000"/>
                <w:lang w:val="es-CO" w:eastAsia="es-CO"/>
              </w:rPr>
              <w:t xml:space="preserve"> para adelantar procesos de difusión y capacitación a las comunidades y a los futuros emprendedores en el nivel nacional.</w:t>
            </w:r>
          </w:p>
        </w:tc>
      </w:tr>
      <w:tr w:rsidR="00C76A33" w:rsidRPr="006E506D" w14:paraId="2C1A2419" w14:textId="77777777" w:rsidTr="00AB03B7">
        <w:trPr>
          <w:trHeight w:val="51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61379348" w14:textId="4673311F"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26. Disponer dentro de los 30 días siguientes a la firma del contrato</w:t>
            </w:r>
            <w:r w:rsidR="00244126" w:rsidRPr="006E506D">
              <w:rPr>
                <w:rFonts w:ascii="Calibri" w:hAnsi="Calibri" w:cs="Calibri"/>
                <w:color w:val="000000"/>
                <w:lang w:val="es-CO" w:eastAsia="es-CO"/>
              </w:rPr>
              <w:t>,</w:t>
            </w:r>
            <w:r w:rsidRPr="006E506D">
              <w:rPr>
                <w:rFonts w:ascii="Calibri" w:hAnsi="Calibri" w:cs="Calibri"/>
                <w:color w:val="000000"/>
                <w:lang w:val="es-CO" w:eastAsia="es-CO"/>
              </w:rPr>
              <w:t xml:space="preserve"> del personal</w:t>
            </w:r>
            <w:r w:rsidR="00244126" w:rsidRPr="006E506D">
              <w:rPr>
                <w:rFonts w:ascii="Calibri" w:hAnsi="Calibri" w:cs="Calibri"/>
                <w:color w:val="000000"/>
                <w:lang w:val="es-CO" w:eastAsia="es-CO"/>
              </w:rPr>
              <w:t xml:space="preserve"> mínimo requerido para la operación</w:t>
            </w:r>
            <w:r w:rsidRPr="006E506D">
              <w:rPr>
                <w:rFonts w:ascii="Calibri" w:hAnsi="Calibri" w:cs="Calibri"/>
                <w:color w:val="000000"/>
                <w:lang w:val="es-CO" w:eastAsia="es-CO"/>
              </w:rPr>
              <w:t xml:space="preserve">, </w:t>
            </w:r>
            <w:r w:rsidR="00244126" w:rsidRPr="006E506D">
              <w:rPr>
                <w:rFonts w:ascii="Calibri" w:hAnsi="Calibri" w:cs="Calibri"/>
                <w:color w:val="000000"/>
                <w:lang w:val="es-CO" w:eastAsia="es-CO"/>
              </w:rPr>
              <w:t xml:space="preserve"> así como la </w:t>
            </w:r>
            <w:r w:rsidRPr="006E506D">
              <w:rPr>
                <w:rFonts w:ascii="Calibri" w:hAnsi="Calibri" w:cs="Calibri"/>
                <w:color w:val="000000"/>
                <w:lang w:val="es-CO" w:eastAsia="es-CO"/>
              </w:rPr>
              <w:t>infraestructura técnica, operativa y administrativa necesaria para la ejecución del presente contrato</w:t>
            </w:r>
            <w:r w:rsidR="00244126" w:rsidRPr="006E506D">
              <w:rPr>
                <w:rFonts w:ascii="Calibri" w:hAnsi="Calibri" w:cs="Calibri"/>
                <w:color w:val="000000"/>
                <w:lang w:val="es-CO" w:eastAsia="es-CO"/>
              </w:rPr>
              <w:t>.</w:t>
            </w:r>
          </w:p>
        </w:tc>
      </w:tr>
      <w:tr w:rsidR="00C76A33" w:rsidRPr="006E506D" w14:paraId="2DCB0376" w14:textId="77777777" w:rsidTr="00AB03B7">
        <w:trPr>
          <w:trHeight w:val="990"/>
        </w:trPr>
        <w:tc>
          <w:tcPr>
            <w:tcW w:w="8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79EFD" w14:textId="77777777"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27. Solicitar autorización al SENA para el uso de logos, marca, diversos resultados y demás aspectos tanto de la imagen publicitaria del Fondo Emprender, como el contenido de sus acciones en el desarrollo del contrato. El contratista no podrá difundir a mutuo propio información y cualquier tipo de material sin el previo visto bueno del SENA</w:t>
            </w:r>
          </w:p>
        </w:tc>
      </w:tr>
      <w:tr w:rsidR="00585289" w:rsidRPr="006E506D" w14:paraId="28C75C6B" w14:textId="77777777" w:rsidTr="00AB03B7">
        <w:trPr>
          <w:trHeight w:val="990"/>
        </w:trPr>
        <w:tc>
          <w:tcPr>
            <w:tcW w:w="8789" w:type="dxa"/>
            <w:tcBorders>
              <w:top w:val="single" w:sz="4" w:space="0" w:color="auto"/>
              <w:left w:val="single" w:sz="4" w:space="0" w:color="auto"/>
              <w:bottom w:val="single" w:sz="4" w:space="0" w:color="auto"/>
              <w:right w:val="single" w:sz="4" w:space="0" w:color="auto"/>
            </w:tcBorders>
            <w:shd w:val="clear" w:color="000000" w:fill="FFFFFF"/>
            <w:vAlign w:val="center"/>
          </w:tcPr>
          <w:p w14:paraId="4C92D8E3" w14:textId="77777777" w:rsidR="00585289" w:rsidRPr="006E506D" w:rsidRDefault="00585289" w:rsidP="00C76A33">
            <w:pPr>
              <w:jc w:val="both"/>
              <w:rPr>
                <w:rFonts w:ascii="Calibri" w:hAnsi="Calibri" w:cs="Calibri"/>
                <w:color w:val="000000"/>
                <w:lang w:val="es-CO" w:eastAsia="es-CO"/>
              </w:rPr>
            </w:pPr>
            <w:r w:rsidRPr="006E506D">
              <w:rPr>
                <w:rFonts w:ascii="Calibri" w:hAnsi="Calibri" w:cs="Calibri"/>
                <w:color w:val="000000"/>
                <w:lang w:val="es-CO" w:eastAsia="es-CO"/>
              </w:rPr>
              <w:t xml:space="preserve">28. Adelantar todas las acciones necesarias para desarrollar e implementar, la creación, puesta en marcha y  la sostenibilidad de las empresas, realizando la  contratación derivada de los servicios necesarios para que los recursos sean colocados a los emprendedores y </w:t>
            </w:r>
            <w:r w:rsidRPr="006E506D">
              <w:rPr>
                <w:rFonts w:ascii="Calibri" w:hAnsi="Calibri" w:cs="Calibri"/>
                <w:color w:val="000000"/>
                <w:lang w:val="es-CO" w:eastAsia="es-CO"/>
              </w:rPr>
              <w:lastRenderedPageBreak/>
              <w:t>dar cumplimiento a los Acuerdos 10 del 2019 y 03 del 2020, según requerimientos del SENA – Fondo Emprender.</w:t>
            </w:r>
          </w:p>
          <w:p w14:paraId="2A2557C0" w14:textId="77777777" w:rsidR="00244126" w:rsidRPr="006E506D" w:rsidRDefault="00244126" w:rsidP="00C76A33">
            <w:pPr>
              <w:jc w:val="both"/>
              <w:rPr>
                <w:rFonts w:ascii="Calibri" w:hAnsi="Calibri" w:cs="Calibri"/>
                <w:color w:val="000000"/>
                <w:lang w:val="es-CO" w:eastAsia="es-CO"/>
              </w:rPr>
            </w:pPr>
          </w:p>
          <w:p w14:paraId="0F11611D" w14:textId="75A41930" w:rsidR="00244126" w:rsidRPr="006E506D" w:rsidRDefault="00244126" w:rsidP="00C76A33">
            <w:pPr>
              <w:jc w:val="both"/>
              <w:rPr>
                <w:rFonts w:ascii="Calibri" w:hAnsi="Calibri" w:cs="Calibri"/>
                <w:color w:val="000000"/>
                <w:lang w:val="es-CO" w:eastAsia="es-CO"/>
              </w:rPr>
            </w:pPr>
            <w:r w:rsidRPr="006E506D">
              <w:rPr>
                <w:rFonts w:ascii="Calibri" w:hAnsi="Calibri" w:cs="Calibri"/>
                <w:color w:val="000000"/>
                <w:lang w:val="es-CO" w:eastAsia="es-CO"/>
              </w:rPr>
              <w:t>Realizar el seguimieto y la supervisión a dicha contratación de forma integral.  De solicitarlo de forma expresa, el SENA adelantará supervisión técnica a la mencionada contratación derivada.</w:t>
            </w:r>
          </w:p>
        </w:tc>
      </w:tr>
      <w:tr w:rsidR="00C76A33" w:rsidRPr="006E506D" w14:paraId="0FDDCD80" w14:textId="77777777" w:rsidTr="00AB03B7">
        <w:trPr>
          <w:trHeight w:val="345"/>
        </w:trPr>
        <w:tc>
          <w:tcPr>
            <w:tcW w:w="8789" w:type="dxa"/>
            <w:tcBorders>
              <w:top w:val="single" w:sz="4" w:space="0" w:color="auto"/>
              <w:left w:val="nil"/>
              <w:bottom w:val="nil"/>
              <w:right w:val="nil"/>
            </w:tcBorders>
            <w:shd w:val="clear" w:color="000000" w:fill="2F75B5"/>
            <w:vAlign w:val="center"/>
            <w:hideMark/>
          </w:tcPr>
          <w:p w14:paraId="60509E82" w14:textId="773D245C" w:rsidR="00C76A33" w:rsidRPr="006E506D" w:rsidRDefault="00F6080E" w:rsidP="00C76A33">
            <w:pPr>
              <w:jc w:val="center"/>
              <w:rPr>
                <w:rFonts w:ascii="Calibri" w:hAnsi="Calibri" w:cs="Calibri"/>
                <w:b/>
                <w:bCs/>
                <w:color w:val="FFFFFF"/>
                <w:lang w:val="es-CO" w:eastAsia="es-CO"/>
              </w:rPr>
            </w:pPr>
            <w:r w:rsidRPr="006E506D">
              <w:rPr>
                <w:rFonts w:ascii="Calibri" w:hAnsi="Calibri" w:cs="Calibri"/>
                <w:b/>
                <w:bCs/>
                <w:color w:val="FFFFFF"/>
                <w:lang w:val="es-CO" w:eastAsia="es-CO"/>
              </w:rPr>
              <w:lastRenderedPageBreak/>
              <w:t xml:space="preserve">B. </w:t>
            </w:r>
            <w:r w:rsidR="00C76A33" w:rsidRPr="006E506D">
              <w:rPr>
                <w:rFonts w:ascii="Calibri" w:hAnsi="Calibri" w:cs="Calibri"/>
                <w:b/>
                <w:bCs/>
                <w:color w:val="FFFFFF"/>
                <w:lang w:val="es-CO" w:eastAsia="es-CO"/>
              </w:rPr>
              <w:t>ESPECIFICACIONES TÉCNICAS</w:t>
            </w:r>
          </w:p>
        </w:tc>
      </w:tr>
      <w:tr w:rsidR="00C76A33" w:rsidRPr="006E506D" w14:paraId="5C60BB53" w14:textId="77777777" w:rsidTr="00F60483">
        <w:trPr>
          <w:trHeight w:val="345"/>
        </w:trPr>
        <w:tc>
          <w:tcPr>
            <w:tcW w:w="8789" w:type="dxa"/>
            <w:tcBorders>
              <w:top w:val="nil"/>
              <w:left w:val="nil"/>
              <w:bottom w:val="nil"/>
              <w:right w:val="nil"/>
            </w:tcBorders>
            <w:shd w:val="clear" w:color="000000" w:fill="2F75B5"/>
            <w:vAlign w:val="center"/>
            <w:hideMark/>
          </w:tcPr>
          <w:p w14:paraId="4B216D08" w14:textId="4B684158" w:rsidR="00C76A33" w:rsidRPr="006E506D" w:rsidRDefault="00C76A33" w:rsidP="00244126">
            <w:pPr>
              <w:jc w:val="center"/>
              <w:rPr>
                <w:rFonts w:ascii="Calibri" w:hAnsi="Calibri" w:cs="Calibri"/>
                <w:b/>
                <w:bCs/>
                <w:color w:val="FFFFFF"/>
                <w:lang w:val="es-CO" w:eastAsia="es-CO"/>
              </w:rPr>
            </w:pPr>
            <w:r w:rsidRPr="006E506D">
              <w:rPr>
                <w:rFonts w:ascii="Calibri" w:hAnsi="Calibri" w:cs="Calibri"/>
                <w:b/>
                <w:bCs/>
                <w:color w:val="FFFFFF"/>
                <w:lang w:val="es-CO" w:eastAsia="es-CO"/>
              </w:rPr>
              <w:t>DE EVALUACIÓN DE LOS PROYECTOS</w:t>
            </w:r>
            <w:r w:rsidR="00693A91" w:rsidRPr="006E506D">
              <w:rPr>
                <w:rFonts w:ascii="Calibri" w:hAnsi="Calibri" w:cs="Calibri"/>
                <w:b/>
                <w:bCs/>
                <w:color w:val="FFFFFF"/>
                <w:lang w:val="es-CO" w:eastAsia="es-CO"/>
              </w:rPr>
              <w:t xml:space="preserve"> - POSTULACIONES</w:t>
            </w:r>
          </w:p>
        </w:tc>
      </w:tr>
      <w:tr w:rsidR="00C76A33" w:rsidRPr="006E506D" w14:paraId="2BCCD35A" w14:textId="77777777" w:rsidTr="00F60483">
        <w:trPr>
          <w:trHeight w:val="330"/>
        </w:trPr>
        <w:tc>
          <w:tcPr>
            <w:tcW w:w="8789"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1309F047" w14:textId="14821FBE"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1. Realizar la supervisión y control a la gestión de evaluación</w:t>
            </w:r>
            <w:r w:rsidR="00AB0E82" w:rsidRPr="006E506D">
              <w:rPr>
                <w:rFonts w:ascii="Calibri" w:hAnsi="Calibri" w:cs="Calibri"/>
                <w:color w:val="000000"/>
                <w:lang w:val="es-CO" w:eastAsia="es-CO"/>
              </w:rPr>
              <w:t xml:space="preserve"> de las postulaciones</w:t>
            </w:r>
            <w:r w:rsidRPr="006E506D">
              <w:rPr>
                <w:rFonts w:ascii="Calibri" w:hAnsi="Calibri" w:cs="Calibri"/>
                <w:color w:val="000000"/>
                <w:lang w:val="es-CO" w:eastAsia="es-CO"/>
              </w:rPr>
              <w:t>, según las necesidades y características del programa y sus convocatorias, en sus diferentes etapas</w:t>
            </w:r>
            <w:r w:rsidR="00AB0E82" w:rsidRPr="006E506D">
              <w:rPr>
                <w:rFonts w:ascii="Calibri" w:hAnsi="Calibri" w:cs="Calibri"/>
                <w:color w:val="000000"/>
                <w:lang w:val="es-CO" w:eastAsia="es-CO"/>
              </w:rPr>
              <w:t xml:space="preserve"> como</w:t>
            </w:r>
            <w:r w:rsidR="00CA50E8" w:rsidRPr="006E506D">
              <w:rPr>
                <w:rFonts w:ascii="Calibri" w:hAnsi="Calibri" w:cs="Calibri"/>
                <w:color w:val="000000"/>
                <w:lang w:val="es-CO" w:eastAsia="es-CO"/>
              </w:rPr>
              <w:t xml:space="preserve"> </w:t>
            </w:r>
            <w:r w:rsidR="00AB0E82" w:rsidRPr="006E506D">
              <w:rPr>
                <w:rFonts w:ascii="Calibri" w:hAnsi="Calibri" w:cs="Calibri"/>
                <w:color w:val="000000"/>
                <w:lang w:val="es-CO" w:eastAsia="es-CO"/>
              </w:rPr>
              <w:t>también los criterios que el contratista consdiere necesarios para este tipo de colocación de recursos</w:t>
            </w:r>
          </w:p>
          <w:p w14:paraId="05FF3CD1" w14:textId="54992AC0" w:rsidR="00942FA7" w:rsidRPr="006E506D" w:rsidRDefault="00942FA7" w:rsidP="00C76A33">
            <w:pPr>
              <w:jc w:val="both"/>
              <w:rPr>
                <w:rFonts w:ascii="Calibri" w:hAnsi="Calibri" w:cs="Calibri"/>
                <w:color w:val="000000"/>
                <w:lang w:val="es-CO" w:eastAsia="es-CO"/>
              </w:rPr>
            </w:pPr>
          </w:p>
        </w:tc>
      </w:tr>
      <w:tr w:rsidR="00C76A33" w:rsidRPr="006E506D" w14:paraId="623DC2E7" w14:textId="77777777" w:rsidTr="008E1495">
        <w:trPr>
          <w:trHeight w:val="68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64EEAF91" w14:textId="247980F5"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 xml:space="preserve">2. Conformar y garantizar </w:t>
            </w:r>
            <w:r w:rsidR="00AB0E82" w:rsidRPr="006E506D">
              <w:rPr>
                <w:rFonts w:ascii="Calibri" w:hAnsi="Calibri" w:cs="Calibri"/>
                <w:color w:val="000000"/>
                <w:lang w:val="es-CO" w:eastAsia="es-CO"/>
              </w:rPr>
              <w:t>las lso recursos técnológicos y humanos</w:t>
            </w:r>
            <w:r w:rsidRPr="006E506D">
              <w:rPr>
                <w:rFonts w:ascii="Calibri" w:hAnsi="Calibri" w:cs="Calibri"/>
                <w:color w:val="000000"/>
                <w:lang w:val="es-CO" w:eastAsia="es-CO"/>
              </w:rPr>
              <w:t xml:space="preserve"> necesarios para la evaluación </w:t>
            </w:r>
            <w:r w:rsidR="00942FA7" w:rsidRPr="006E506D">
              <w:rPr>
                <w:rFonts w:ascii="Calibri" w:hAnsi="Calibri" w:cs="Calibri"/>
                <w:color w:val="000000"/>
                <w:lang w:val="es-CO" w:eastAsia="es-CO"/>
              </w:rPr>
              <w:t>de las iniciativas</w:t>
            </w:r>
            <w:r w:rsidR="00AB0E82" w:rsidRPr="006E506D">
              <w:rPr>
                <w:rFonts w:ascii="Calibri" w:hAnsi="Calibri" w:cs="Calibri"/>
                <w:color w:val="000000"/>
                <w:lang w:val="es-CO" w:eastAsia="es-CO"/>
              </w:rPr>
              <w:t xml:space="preserve"> (postulaciones)</w:t>
            </w:r>
            <w:r w:rsidR="00942FA7" w:rsidRPr="006E506D">
              <w:rPr>
                <w:rFonts w:ascii="Calibri" w:hAnsi="Calibri" w:cs="Calibri"/>
                <w:color w:val="000000"/>
                <w:lang w:val="es-CO" w:eastAsia="es-CO"/>
              </w:rPr>
              <w:t xml:space="preserve"> de acuerdo con la </w:t>
            </w:r>
            <w:r w:rsidR="00FA6F47" w:rsidRPr="006E506D">
              <w:rPr>
                <w:rFonts w:ascii="Calibri" w:hAnsi="Calibri" w:cs="Calibri"/>
                <w:color w:val="000000"/>
                <w:lang w:val="es-CO" w:eastAsia="es-CO"/>
              </w:rPr>
              <w:t>convocatoria</w:t>
            </w:r>
            <w:r w:rsidR="00942FA7" w:rsidRPr="006E506D">
              <w:rPr>
                <w:rFonts w:ascii="Calibri" w:hAnsi="Calibri" w:cs="Calibri"/>
                <w:color w:val="000000"/>
                <w:lang w:val="es-CO" w:eastAsia="es-CO"/>
              </w:rPr>
              <w:t xml:space="preserve"> a la que se aplica</w:t>
            </w:r>
            <w:r w:rsidRPr="006E506D">
              <w:rPr>
                <w:rFonts w:ascii="Calibri" w:hAnsi="Calibri" w:cs="Calibri"/>
                <w:color w:val="000000"/>
                <w:lang w:val="es-CO" w:eastAsia="es-CO"/>
              </w:rPr>
              <w:t xml:space="preserve">, según los parámetros y condiciones fijadas y aprobadas por el SENA; utilizando procesos de selección </w:t>
            </w:r>
            <w:r w:rsidR="00AB0E82" w:rsidRPr="006E506D">
              <w:rPr>
                <w:rFonts w:ascii="Calibri" w:hAnsi="Calibri" w:cs="Calibri"/>
                <w:color w:val="000000"/>
                <w:lang w:val="es-CO" w:eastAsia="es-CO"/>
              </w:rPr>
              <w:t>alin</w:t>
            </w:r>
            <w:r w:rsidR="003776EE" w:rsidRPr="006E506D">
              <w:rPr>
                <w:rFonts w:ascii="Calibri" w:hAnsi="Calibri" w:cs="Calibri"/>
                <w:color w:val="000000"/>
                <w:lang w:val="es-CO" w:eastAsia="es-CO"/>
              </w:rPr>
              <w:t>e</w:t>
            </w:r>
            <w:r w:rsidR="00AB0E82" w:rsidRPr="006E506D">
              <w:rPr>
                <w:rFonts w:ascii="Calibri" w:hAnsi="Calibri" w:cs="Calibri"/>
                <w:color w:val="000000"/>
                <w:lang w:val="es-CO" w:eastAsia="es-CO"/>
              </w:rPr>
              <w:t>ados a la convocatoria para la colocación de recursos del crédito</w:t>
            </w:r>
            <w:r w:rsidR="00942FA7" w:rsidRPr="006E506D">
              <w:rPr>
                <w:rFonts w:ascii="Calibri" w:hAnsi="Calibri" w:cs="Calibri"/>
                <w:color w:val="000000"/>
                <w:lang w:val="es-CO" w:eastAsia="es-CO"/>
              </w:rPr>
              <w:t>.</w:t>
            </w:r>
          </w:p>
          <w:p w14:paraId="6BD4EABA" w14:textId="678B14E7" w:rsidR="00C76A33" w:rsidRPr="006E506D" w:rsidRDefault="00C76A33" w:rsidP="00C76A33">
            <w:pPr>
              <w:jc w:val="both"/>
              <w:rPr>
                <w:rFonts w:ascii="Calibri" w:hAnsi="Calibri" w:cs="Calibri"/>
                <w:color w:val="000000"/>
                <w:lang w:val="es-CO" w:eastAsia="es-CO"/>
              </w:rPr>
            </w:pPr>
          </w:p>
        </w:tc>
      </w:tr>
      <w:tr w:rsidR="00C76A33" w:rsidRPr="006E506D" w14:paraId="7F847440"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766AEFF5" w14:textId="40DC2B7A" w:rsidR="00EF6B2B"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3. Generar los resultados e indicadores de evaluación</w:t>
            </w:r>
            <w:r w:rsidR="008B53C9" w:rsidRPr="006E506D">
              <w:rPr>
                <w:rFonts w:ascii="Calibri" w:hAnsi="Calibri" w:cs="Calibri"/>
                <w:color w:val="008080"/>
                <w:u w:val="single"/>
                <w:lang w:val="es-CO" w:eastAsia="es-CO"/>
              </w:rPr>
              <w:t>,</w:t>
            </w:r>
            <w:r w:rsidRPr="006E506D">
              <w:rPr>
                <w:rFonts w:ascii="Calibri" w:hAnsi="Calibri" w:cs="Calibri"/>
                <w:color w:val="000000"/>
                <w:lang w:val="es-CO" w:eastAsia="es-CO"/>
              </w:rPr>
              <w:t xml:space="preserve"> según los parámetros fijados por la reglamentación del Fondo Emprender. </w:t>
            </w:r>
          </w:p>
        </w:tc>
      </w:tr>
      <w:tr w:rsidR="00C76A33" w:rsidRPr="006E506D" w14:paraId="3EE7BF57" w14:textId="77777777" w:rsidTr="00F60483">
        <w:trPr>
          <w:trHeight w:val="66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176CAAF9" w14:textId="7FA8C738"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4. Determin</w:t>
            </w:r>
            <w:r w:rsidR="00F6080E" w:rsidRPr="006E506D">
              <w:rPr>
                <w:rFonts w:ascii="Calibri" w:hAnsi="Calibri" w:cs="Calibri"/>
                <w:color w:val="000000"/>
                <w:lang w:val="es-CO" w:eastAsia="es-CO"/>
              </w:rPr>
              <w:t>a</w:t>
            </w:r>
            <w:r w:rsidRPr="006E506D">
              <w:rPr>
                <w:rFonts w:ascii="Calibri" w:hAnsi="Calibri" w:cs="Calibri"/>
                <w:color w:val="000000"/>
                <w:lang w:val="es-CO" w:eastAsia="es-CO"/>
              </w:rPr>
              <w:t>r las medidas de prevención alrededor de la imparcialidad y trasparencia requerida en este proceso mediante la implementación de manuales internos y procesos que deberán ser aprobados por la entidad.</w:t>
            </w:r>
          </w:p>
        </w:tc>
      </w:tr>
      <w:tr w:rsidR="00C76A33" w:rsidRPr="006E506D" w14:paraId="1246075A"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59183F6C" w14:textId="3861F702" w:rsidR="00C76A33" w:rsidRPr="006E506D" w:rsidRDefault="00AB0E82" w:rsidP="00C76A33">
            <w:pPr>
              <w:jc w:val="both"/>
              <w:rPr>
                <w:rFonts w:ascii="Calibri" w:hAnsi="Calibri" w:cs="Calibri"/>
                <w:color w:val="000000"/>
                <w:lang w:val="es-CO" w:eastAsia="es-CO"/>
              </w:rPr>
            </w:pPr>
            <w:r w:rsidRPr="006E506D">
              <w:rPr>
                <w:rFonts w:ascii="Calibri" w:hAnsi="Calibri" w:cs="Calibri"/>
                <w:color w:val="000000"/>
                <w:lang w:val="es-CO" w:eastAsia="es-CO"/>
              </w:rPr>
              <w:t>5</w:t>
            </w:r>
            <w:r w:rsidR="00C76A33" w:rsidRPr="006E506D">
              <w:rPr>
                <w:rFonts w:ascii="Calibri" w:hAnsi="Calibri" w:cs="Calibri"/>
                <w:color w:val="000000"/>
                <w:lang w:val="es-CO" w:eastAsia="es-CO"/>
              </w:rPr>
              <w:t xml:space="preserve">. Cargar la información de los procesos de </w:t>
            </w:r>
            <w:r w:rsidR="00032B70" w:rsidRPr="006E506D">
              <w:rPr>
                <w:rFonts w:ascii="Calibri" w:hAnsi="Calibri" w:cs="Calibri"/>
                <w:color w:val="000000"/>
                <w:lang w:val="es-CO" w:eastAsia="es-CO"/>
              </w:rPr>
              <w:t>la postulación</w:t>
            </w:r>
            <w:r w:rsidR="00C76A33" w:rsidRPr="006E506D">
              <w:rPr>
                <w:rFonts w:ascii="Calibri" w:hAnsi="Calibri" w:cs="Calibri"/>
                <w:color w:val="000000"/>
                <w:lang w:val="es-CO" w:eastAsia="es-CO"/>
              </w:rPr>
              <w:t xml:space="preserve"> en las </w:t>
            </w:r>
            <w:r w:rsidR="00FA6F47" w:rsidRPr="006E506D">
              <w:rPr>
                <w:rFonts w:ascii="Calibri" w:hAnsi="Calibri" w:cs="Calibri"/>
                <w:color w:val="000000"/>
                <w:lang w:val="es-CO" w:eastAsia="es-CO"/>
              </w:rPr>
              <w:t>plataformas y</w:t>
            </w:r>
            <w:r w:rsidR="00C76A33" w:rsidRPr="006E506D">
              <w:rPr>
                <w:rFonts w:ascii="Calibri" w:hAnsi="Calibri" w:cs="Calibri"/>
                <w:color w:val="000000"/>
                <w:lang w:val="es-CO" w:eastAsia="es-CO"/>
              </w:rPr>
              <w:t xml:space="preserve"> realizar todas las instancias que</w:t>
            </w:r>
            <w:r w:rsidR="00942FA7" w:rsidRPr="006E506D">
              <w:rPr>
                <w:rFonts w:ascii="Calibri" w:hAnsi="Calibri" w:cs="Calibri"/>
                <w:color w:val="000000"/>
                <w:lang w:val="es-CO" w:eastAsia="es-CO"/>
              </w:rPr>
              <w:t>,</w:t>
            </w:r>
            <w:r w:rsidR="00C76A33" w:rsidRPr="006E506D">
              <w:rPr>
                <w:rFonts w:ascii="Calibri" w:hAnsi="Calibri" w:cs="Calibri"/>
                <w:color w:val="000000"/>
                <w:lang w:val="es-CO" w:eastAsia="es-CO"/>
              </w:rPr>
              <w:t xml:space="preserve"> bajo el principio del debido proceso se deban surtir ante los postulantes. </w:t>
            </w:r>
          </w:p>
        </w:tc>
      </w:tr>
      <w:tr w:rsidR="00C76A33" w:rsidRPr="006E506D" w14:paraId="1B507EFF"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2394B780" w14:textId="2B76CE0D"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 xml:space="preserve">7. Generar el canal de comunicación entre </w:t>
            </w:r>
            <w:r w:rsidR="00AB0E82" w:rsidRPr="006E506D">
              <w:rPr>
                <w:rFonts w:ascii="Calibri" w:hAnsi="Calibri" w:cs="Calibri"/>
                <w:color w:val="000000"/>
                <w:lang w:val="es-CO" w:eastAsia="es-CO"/>
              </w:rPr>
              <w:t xml:space="preserve">el operador </w:t>
            </w:r>
            <w:r w:rsidR="00942FA7" w:rsidRPr="006E506D">
              <w:rPr>
                <w:rFonts w:ascii="Calibri" w:hAnsi="Calibri" w:cs="Calibri"/>
                <w:color w:val="000000"/>
                <w:lang w:val="es-CO" w:eastAsia="es-CO"/>
              </w:rPr>
              <w:t>y</w:t>
            </w:r>
            <w:r w:rsidRPr="006E506D">
              <w:rPr>
                <w:rFonts w:ascii="Calibri" w:hAnsi="Calibri" w:cs="Calibri"/>
                <w:color w:val="000000"/>
                <w:lang w:val="es-CO" w:eastAsia="es-CO"/>
              </w:rPr>
              <w:t xml:space="preserve"> los actores del proceso junto a la implementación del monitoreo y vigilancia de este aspecto del proceso. </w:t>
            </w:r>
          </w:p>
        </w:tc>
      </w:tr>
      <w:tr w:rsidR="00C76A33" w:rsidRPr="006E506D" w14:paraId="6DF7E986"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7A24B9C6" w14:textId="528877E9" w:rsidR="00C76A33" w:rsidRPr="006E506D" w:rsidRDefault="00C76A33" w:rsidP="007B18BC">
            <w:pPr>
              <w:jc w:val="both"/>
              <w:rPr>
                <w:rFonts w:ascii="Calibri" w:hAnsi="Calibri" w:cs="Calibri"/>
                <w:color w:val="000000"/>
                <w:lang w:val="es-CO" w:eastAsia="es-CO"/>
              </w:rPr>
            </w:pPr>
            <w:r w:rsidRPr="006E506D">
              <w:rPr>
                <w:rFonts w:ascii="Calibri" w:hAnsi="Calibri" w:cs="Calibri"/>
                <w:color w:val="000000"/>
                <w:lang w:val="es-CO" w:eastAsia="es-CO"/>
              </w:rPr>
              <w:t>8. Desarrollar un sistema de muestra y contra muestra que aseguren los fines y principios de la evaluació</w:t>
            </w:r>
            <w:r w:rsidR="007B18BC" w:rsidRPr="006E506D">
              <w:rPr>
                <w:rFonts w:ascii="Calibri" w:hAnsi="Calibri" w:cs="Calibri"/>
                <w:color w:val="000000"/>
                <w:lang w:val="es-CO" w:eastAsia="es-CO"/>
              </w:rPr>
              <w:t>n.</w:t>
            </w:r>
          </w:p>
        </w:tc>
      </w:tr>
      <w:tr w:rsidR="00C76A33" w:rsidRPr="006E506D" w14:paraId="0FD99E46" w14:textId="77777777" w:rsidTr="00F60483">
        <w:trPr>
          <w:trHeight w:val="39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5AC6989D" w14:textId="7153FA5D"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 xml:space="preserve">9. Transferir conocimientos permanentes sobre procesos desarrollados e implementados para el Fondo Emprender y que tiendan al mejoramiento de los planes de negocios </w:t>
            </w:r>
            <w:r w:rsidR="00EF6B2B" w:rsidRPr="006E506D">
              <w:rPr>
                <w:rFonts w:ascii="Calibri" w:hAnsi="Calibri" w:cs="Calibri"/>
                <w:color w:val="000000"/>
                <w:lang w:val="es-CO" w:eastAsia="es-CO"/>
              </w:rPr>
              <w:t xml:space="preserve">e iniciativas empresariales </w:t>
            </w:r>
            <w:r w:rsidRPr="006E506D">
              <w:rPr>
                <w:rFonts w:ascii="Calibri" w:hAnsi="Calibri" w:cs="Calibri"/>
                <w:color w:val="000000"/>
                <w:lang w:val="es-CO" w:eastAsia="es-CO"/>
              </w:rPr>
              <w:t>que se presentan.</w:t>
            </w:r>
          </w:p>
        </w:tc>
      </w:tr>
      <w:tr w:rsidR="00C76A33" w:rsidRPr="006E506D" w14:paraId="6078BCE0"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2A9991BD" w14:textId="6F905A81"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10. Retroalimentar permanente y en tiempo real sobre los resultados de la evaluación a todos los actores involucrados en los procesos del Fondo Emprender, incluyendo a los emprendedores.</w:t>
            </w:r>
          </w:p>
        </w:tc>
      </w:tr>
      <w:tr w:rsidR="00C76A33" w:rsidRPr="006E506D" w14:paraId="06B8D025"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12F2C694" w14:textId="52E1688D"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 xml:space="preserve">11. Elaborar, publicar y notificar los resultados e informes concernientes de la convocatoria. </w:t>
            </w:r>
          </w:p>
        </w:tc>
      </w:tr>
      <w:tr w:rsidR="00C76A33" w:rsidRPr="006E506D" w14:paraId="0E7F013F"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7B15CDA4" w14:textId="57FDA76A" w:rsidR="00EF6B2B"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t>12. Generación de registros de las operaciones que sobre cada plan se desarrollen en esta etapa, garantizando la trazabilidad del proceso.</w:t>
            </w:r>
          </w:p>
        </w:tc>
      </w:tr>
      <w:tr w:rsidR="00C76A33" w:rsidRPr="006E506D" w14:paraId="1EE46A9E" w14:textId="77777777" w:rsidTr="00F60483">
        <w:trPr>
          <w:trHeight w:val="66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395F7A52" w14:textId="77777777" w:rsidR="00C76A33" w:rsidRPr="006E506D" w:rsidRDefault="00C76A33" w:rsidP="00C76A33">
            <w:pPr>
              <w:jc w:val="both"/>
              <w:rPr>
                <w:rFonts w:ascii="Calibri" w:hAnsi="Calibri" w:cs="Calibri"/>
                <w:color w:val="000000"/>
                <w:lang w:val="es-CO" w:eastAsia="es-CO"/>
              </w:rPr>
            </w:pPr>
            <w:r w:rsidRPr="006E506D">
              <w:rPr>
                <w:rFonts w:ascii="Calibri" w:hAnsi="Calibri" w:cs="Calibri"/>
                <w:color w:val="000000"/>
                <w:lang w:val="es-CO" w:eastAsia="es-CO"/>
              </w:rPr>
              <w:lastRenderedPageBreak/>
              <w:t xml:space="preserve">13. Generación de informes, conceptos, recomendaciones que sirvan como base para la toma de decisiones, presentaciones y análisis Comisión técnica, Consejo Directivo, y comités desarrollados. </w:t>
            </w:r>
          </w:p>
        </w:tc>
      </w:tr>
      <w:tr w:rsidR="00C76A33" w:rsidRPr="006E506D" w14:paraId="5C1C6D8F"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bottom"/>
          </w:tcPr>
          <w:p w14:paraId="723E53A9" w14:textId="1DDF8E74" w:rsidR="00C76A33" w:rsidRPr="006E506D" w:rsidRDefault="00C76A33" w:rsidP="00EF6B2B">
            <w:pPr>
              <w:rPr>
                <w:rFonts w:ascii="Calibri" w:hAnsi="Calibri" w:cs="Calibri"/>
                <w:color w:val="000000"/>
                <w:lang w:val="es-CO" w:eastAsia="es-CO"/>
              </w:rPr>
            </w:pPr>
            <w:r w:rsidRPr="006E506D">
              <w:rPr>
                <w:rFonts w:ascii="Calibri" w:hAnsi="Calibri" w:cs="Calibri"/>
                <w:color w:val="000000"/>
                <w:lang w:val="es-CO" w:eastAsia="es-CO"/>
              </w:rPr>
              <w:t>14. Velar por que la evaluación de las postulaciones de los créditos para acceder a</w:t>
            </w:r>
            <w:r w:rsidR="00EF6B2B" w:rsidRPr="006E506D">
              <w:rPr>
                <w:rFonts w:ascii="Calibri" w:hAnsi="Calibri" w:cs="Calibri"/>
                <w:color w:val="000000"/>
                <w:lang w:val="es-CO" w:eastAsia="es-CO"/>
              </w:rPr>
              <w:t xml:space="preserve"> </w:t>
            </w:r>
            <w:r w:rsidRPr="006E506D">
              <w:rPr>
                <w:rFonts w:ascii="Calibri" w:hAnsi="Calibri" w:cs="Calibri"/>
                <w:color w:val="000000"/>
                <w:lang w:val="es-CO" w:eastAsia="es-CO"/>
              </w:rPr>
              <w:t xml:space="preserve">los recursos </w:t>
            </w:r>
            <w:r w:rsidR="00EF6B2B" w:rsidRPr="006E506D">
              <w:rPr>
                <w:rFonts w:ascii="Calibri" w:hAnsi="Calibri" w:cs="Calibri"/>
                <w:color w:val="000000"/>
                <w:lang w:val="es-CO" w:eastAsia="es-CO"/>
              </w:rPr>
              <w:t xml:space="preserve">para la </w:t>
            </w:r>
            <w:r w:rsidR="00FA6F47" w:rsidRPr="006E506D">
              <w:rPr>
                <w:rFonts w:ascii="Calibri" w:hAnsi="Calibri" w:cs="Calibri"/>
                <w:color w:val="000000"/>
                <w:lang w:val="es-CO" w:eastAsia="es-CO"/>
              </w:rPr>
              <w:t>sostenibilidad</w:t>
            </w:r>
            <w:r w:rsidR="00EF6B2B" w:rsidRPr="006E506D">
              <w:rPr>
                <w:rFonts w:ascii="Calibri" w:hAnsi="Calibri" w:cs="Calibri"/>
                <w:color w:val="000000"/>
                <w:lang w:val="es-CO" w:eastAsia="es-CO"/>
              </w:rPr>
              <w:t xml:space="preserve"> de las </w:t>
            </w:r>
            <w:r w:rsidR="00FA6F47" w:rsidRPr="006E506D">
              <w:rPr>
                <w:rFonts w:ascii="Calibri" w:hAnsi="Calibri" w:cs="Calibri"/>
                <w:color w:val="000000"/>
                <w:lang w:val="es-CO" w:eastAsia="es-CO"/>
              </w:rPr>
              <w:t>empresas, consideren</w:t>
            </w:r>
            <w:r w:rsidRPr="006E506D">
              <w:rPr>
                <w:rFonts w:ascii="Calibri" w:hAnsi="Calibri" w:cs="Calibri"/>
                <w:color w:val="000000"/>
                <w:lang w:val="es-CO" w:eastAsia="es-CO"/>
              </w:rPr>
              <w:t xml:space="preserve"> lin</w:t>
            </w:r>
            <w:r w:rsidR="008B53C9" w:rsidRPr="006E506D">
              <w:rPr>
                <w:rFonts w:ascii="Calibri" w:hAnsi="Calibri" w:cs="Calibri"/>
                <w:color w:val="000000"/>
                <w:lang w:val="es-CO" w:eastAsia="es-CO"/>
              </w:rPr>
              <w:t>e</w:t>
            </w:r>
            <w:r w:rsidRPr="006E506D">
              <w:rPr>
                <w:rFonts w:ascii="Calibri" w:hAnsi="Calibri" w:cs="Calibri"/>
                <w:color w:val="000000"/>
                <w:lang w:val="es-CO" w:eastAsia="es-CO"/>
              </w:rPr>
              <w:t>amientos indicados por el SENA como demás requi</w:t>
            </w:r>
            <w:r w:rsidR="00EF6B2B" w:rsidRPr="006E506D">
              <w:rPr>
                <w:rFonts w:ascii="Calibri" w:hAnsi="Calibri" w:cs="Calibri"/>
                <w:color w:val="000000"/>
                <w:lang w:val="es-CO" w:eastAsia="es-CO"/>
              </w:rPr>
              <w:t>si</w:t>
            </w:r>
            <w:r w:rsidRPr="006E506D">
              <w:rPr>
                <w:rFonts w:ascii="Calibri" w:hAnsi="Calibri" w:cs="Calibri"/>
                <w:color w:val="000000"/>
                <w:lang w:val="es-CO" w:eastAsia="es-CO"/>
              </w:rPr>
              <w:t>tos dispuestos por la normatividad vigente.</w:t>
            </w:r>
          </w:p>
        </w:tc>
      </w:tr>
      <w:tr w:rsidR="00942FA7" w:rsidRPr="006E506D" w14:paraId="6491F503"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bottom"/>
          </w:tcPr>
          <w:p w14:paraId="48B50BC9" w14:textId="5BC05476" w:rsidR="00942FA7" w:rsidRPr="006E506D" w:rsidRDefault="00942FA7" w:rsidP="00C76A33">
            <w:pPr>
              <w:rPr>
                <w:rFonts w:ascii="Calibri" w:hAnsi="Calibri" w:cs="Calibri"/>
                <w:color w:val="000000"/>
                <w:lang w:val="es-CO" w:eastAsia="es-CO"/>
              </w:rPr>
            </w:pPr>
            <w:r w:rsidRPr="006E506D">
              <w:rPr>
                <w:rFonts w:ascii="Calibri" w:hAnsi="Calibri" w:cs="Calibri"/>
                <w:color w:val="000000"/>
                <w:lang w:val="es-CO" w:eastAsia="es-CO"/>
              </w:rPr>
              <w:t>15. Consolidación, presentación y suscripción de informes para aprobación cuerpos directivos</w:t>
            </w:r>
          </w:p>
        </w:tc>
      </w:tr>
      <w:tr w:rsidR="00C76A33" w:rsidRPr="006E506D" w14:paraId="57BCF75B"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bottom"/>
            <w:hideMark/>
          </w:tcPr>
          <w:p w14:paraId="3BDAE62C" w14:textId="5358621B" w:rsidR="00C76A33" w:rsidRPr="006E506D" w:rsidRDefault="00C76A33" w:rsidP="00C76A33">
            <w:pPr>
              <w:rPr>
                <w:rFonts w:ascii="Calibri" w:hAnsi="Calibri" w:cs="Calibri"/>
                <w:color w:val="000000"/>
                <w:lang w:val="es-CO" w:eastAsia="es-CO"/>
              </w:rPr>
            </w:pPr>
          </w:p>
        </w:tc>
      </w:tr>
      <w:tr w:rsidR="00C76A33" w:rsidRPr="006E506D" w14:paraId="0064A16B" w14:textId="77777777" w:rsidTr="00F60483">
        <w:trPr>
          <w:trHeight w:val="330"/>
        </w:trPr>
        <w:tc>
          <w:tcPr>
            <w:tcW w:w="8789" w:type="dxa"/>
            <w:tcBorders>
              <w:top w:val="nil"/>
              <w:left w:val="nil"/>
              <w:bottom w:val="nil"/>
              <w:right w:val="nil"/>
            </w:tcBorders>
            <w:shd w:val="clear" w:color="000000" w:fill="2F75B5"/>
            <w:vAlign w:val="center"/>
            <w:hideMark/>
          </w:tcPr>
          <w:p w14:paraId="5CA350EE" w14:textId="228A6ABA" w:rsidR="00C76A33" w:rsidRPr="006E506D" w:rsidRDefault="009E06E8" w:rsidP="00C76A33">
            <w:pPr>
              <w:jc w:val="center"/>
              <w:rPr>
                <w:rFonts w:ascii="Calibri" w:hAnsi="Calibri" w:cs="Calibri"/>
                <w:b/>
                <w:bCs/>
                <w:color w:val="FFFFFF"/>
                <w:lang w:val="es-CO" w:eastAsia="es-CO"/>
              </w:rPr>
            </w:pPr>
            <w:r w:rsidRPr="006E506D">
              <w:rPr>
                <w:rFonts w:ascii="Calibri" w:hAnsi="Calibri" w:cs="Calibri"/>
                <w:b/>
                <w:bCs/>
                <w:color w:val="FFFFFF"/>
                <w:lang w:val="es-CO" w:eastAsia="es-CO"/>
              </w:rPr>
              <w:t xml:space="preserve">D. </w:t>
            </w:r>
            <w:r w:rsidR="00C76A33" w:rsidRPr="006E506D">
              <w:rPr>
                <w:rFonts w:ascii="Calibri" w:hAnsi="Calibri" w:cs="Calibri"/>
                <w:b/>
                <w:bCs/>
                <w:color w:val="FFFFFF"/>
                <w:lang w:val="es-CO" w:eastAsia="es-CO"/>
              </w:rPr>
              <w:t xml:space="preserve">DE GESTIÓN </w:t>
            </w:r>
            <w:r w:rsidR="009D20CD" w:rsidRPr="006E506D">
              <w:rPr>
                <w:rFonts w:ascii="Calibri" w:hAnsi="Calibri" w:cs="Calibri"/>
                <w:b/>
                <w:bCs/>
                <w:color w:val="FFFFFF"/>
                <w:lang w:val="es-CO" w:eastAsia="es-CO"/>
              </w:rPr>
              <w:t xml:space="preserve">INTEGRAL </w:t>
            </w:r>
            <w:r w:rsidR="00C76A33" w:rsidRPr="006E506D">
              <w:rPr>
                <w:rFonts w:ascii="Calibri" w:hAnsi="Calibri" w:cs="Calibri"/>
                <w:b/>
                <w:bCs/>
                <w:color w:val="FFFFFF"/>
                <w:lang w:val="es-CO" w:eastAsia="es-CO"/>
              </w:rPr>
              <w:t>DE MANEJO DE CARTERA</w:t>
            </w:r>
          </w:p>
        </w:tc>
      </w:tr>
      <w:tr w:rsidR="00C76A33" w:rsidRPr="006E506D" w14:paraId="6EDF3932" w14:textId="77777777" w:rsidTr="00F60483">
        <w:trPr>
          <w:trHeight w:val="660"/>
        </w:trPr>
        <w:tc>
          <w:tcPr>
            <w:tcW w:w="8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CF3F9" w14:textId="20A87FFE" w:rsidR="00C76A33" w:rsidRPr="006E506D" w:rsidRDefault="009D20CD" w:rsidP="009E06E8">
            <w:pPr>
              <w:jc w:val="both"/>
              <w:rPr>
                <w:rFonts w:ascii="Calibri" w:hAnsi="Calibri" w:cs="Calibri"/>
                <w:lang w:val="es-CO" w:eastAsia="es-CO"/>
              </w:rPr>
            </w:pPr>
            <w:r w:rsidRPr="006E506D">
              <w:rPr>
                <w:rFonts w:ascii="Calibri" w:hAnsi="Calibri" w:cs="Calibri"/>
                <w:lang w:val="es-CO" w:eastAsia="es-CO"/>
              </w:rPr>
              <w:t>1</w:t>
            </w:r>
            <w:r w:rsidR="00C76A33" w:rsidRPr="006E506D">
              <w:rPr>
                <w:rFonts w:ascii="Calibri" w:hAnsi="Calibri" w:cs="Calibri"/>
                <w:lang w:val="es-CO" w:eastAsia="es-CO"/>
              </w:rPr>
              <w:t xml:space="preserve">. Elaborar los informes, soportes e información que fundamentan la decisión del Consejo Directivo Nacional del </w:t>
            </w:r>
            <w:r w:rsidR="00C76A33" w:rsidRPr="006E506D">
              <w:rPr>
                <w:rFonts w:ascii="Calibri" w:hAnsi="Calibri" w:cs="Calibri"/>
                <w:b/>
                <w:bCs/>
                <w:lang w:val="es-CO" w:eastAsia="es-CO"/>
              </w:rPr>
              <w:t>SENA</w:t>
            </w:r>
            <w:r w:rsidR="00C76A33" w:rsidRPr="006E506D">
              <w:rPr>
                <w:rFonts w:ascii="Calibri" w:hAnsi="Calibri" w:cs="Calibri"/>
                <w:lang w:val="es-CO" w:eastAsia="es-CO"/>
              </w:rPr>
              <w:t xml:space="preserve"> para </w:t>
            </w:r>
            <w:r w:rsidR="00AB0E82" w:rsidRPr="006E506D">
              <w:rPr>
                <w:rFonts w:ascii="Calibri" w:hAnsi="Calibri" w:cs="Calibri"/>
                <w:lang w:val="es-CO" w:eastAsia="es-CO"/>
              </w:rPr>
              <w:t>la colocación de recursos en los emprendedores</w:t>
            </w:r>
            <w:r w:rsidR="008B53C9" w:rsidRPr="006E506D">
              <w:rPr>
                <w:rFonts w:ascii="Calibri" w:hAnsi="Calibri" w:cs="Calibri"/>
                <w:lang w:val="es-CO" w:eastAsia="es-CO"/>
              </w:rPr>
              <w:t>.</w:t>
            </w:r>
            <w:r w:rsidR="00C76A33" w:rsidRPr="006E506D">
              <w:rPr>
                <w:rFonts w:ascii="Calibri" w:hAnsi="Calibri" w:cs="Calibri"/>
                <w:lang w:val="es-CO" w:eastAsia="es-CO"/>
              </w:rPr>
              <w:t xml:space="preserve"> </w:t>
            </w:r>
          </w:p>
          <w:p w14:paraId="2F912904" w14:textId="45E7FE4C" w:rsidR="009E06E8" w:rsidRPr="006E506D" w:rsidRDefault="009E06E8" w:rsidP="009E06E8">
            <w:pPr>
              <w:jc w:val="both"/>
              <w:rPr>
                <w:rFonts w:ascii="Calibri" w:hAnsi="Calibri" w:cs="Calibri"/>
                <w:lang w:val="es-CO" w:eastAsia="es-CO"/>
              </w:rPr>
            </w:pPr>
          </w:p>
        </w:tc>
      </w:tr>
      <w:tr w:rsidR="00C76A33" w:rsidRPr="006E506D" w14:paraId="5C577D61" w14:textId="77777777" w:rsidTr="00F60483">
        <w:trPr>
          <w:trHeight w:val="66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04A22AFA" w14:textId="092AA4D5" w:rsidR="009E06E8" w:rsidRPr="006E506D" w:rsidRDefault="009D20CD" w:rsidP="00CF11A4">
            <w:pPr>
              <w:jc w:val="both"/>
              <w:rPr>
                <w:rFonts w:ascii="Calibri" w:hAnsi="Calibri" w:cs="Calibri"/>
                <w:lang w:val="es-CO" w:eastAsia="es-CO"/>
              </w:rPr>
            </w:pPr>
            <w:r w:rsidRPr="006E506D">
              <w:rPr>
                <w:rFonts w:ascii="Calibri" w:hAnsi="Calibri" w:cs="Calibri"/>
                <w:lang w:val="es-CO" w:eastAsia="es-CO"/>
              </w:rPr>
              <w:t>2</w:t>
            </w:r>
            <w:r w:rsidR="00C76A33" w:rsidRPr="006E506D">
              <w:rPr>
                <w:rFonts w:ascii="Calibri" w:hAnsi="Calibri" w:cs="Calibri"/>
                <w:lang w:val="es-CO" w:eastAsia="es-CO"/>
              </w:rPr>
              <w:t xml:space="preserve">.  Elaborar </w:t>
            </w:r>
            <w:r w:rsidR="00AB0E82" w:rsidRPr="006E506D">
              <w:rPr>
                <w:rFonts w:ascii="Calibri" w:hAnsi="Calibri" w:cs="Calibri"/>
                <w:lang w:val="es-CO" w:eastAsia="es-CO"/>
              </w:rPr>
              <w:t xml:space="preserve">y/o </w:t>
            </w:r>
            <w:r w:rsidR="00585289" w:rsidRPr="006E506D">
              <w:rPr>
                <w:rFonts w:ascii="Calibri" w:hAnsi="Calibri" w:cs="Calibri"/>
                <w:lang w:val="es-CO" w:eastAsia="es-CO"/>
              </w:rPr>
              <w:t>suscribir el documento equivalente a terminación anticipada y que sea soporte  para el depóstio de los recursos junto con el pagaré.</w:t>
            </w:r>
          </w:p>
        </w:tc>
      </w:tr>
      <w:tr w:rsidR="00C76A33" w:rsidRPr="006E506D" w14:paraId="67061CE0"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33192751" w14:textId="4402284A" w:rsidR="00C76A33" w:rsidRPr="006E506D" w:rsidRDefault="00CF11A4" w:rsidP="00C76A33">
            <w:pPr>
              <w:jc w:val="both"/>
              <w:rPr>
                <w:rFonts w:ascii="Calibri" w:hAnsi="Calibri" w:cs="Calibri"/>
                <w:lang w:val="es-CO" w:eastAsia="es-CO"/>
              </w:rPr>
            </w:pPr>
            <w:r w:rsidRPr="006E506D">
              <w:rPr>
                <w:rFonts w:ascii="Calibri" w:hAnsi="Calibri" w:cs="Calibri"/>
                <w:lang w:val="es-CO" w:eastAsia="es-CO"/>
              </w:rPr>
              <w:t>3</w:t>
            </w:r>
            <w:r w:rsidR="00C76A33" w:rsidRPr="006E506D">
              <w:rPr>
                <w:rFonts w:ascii="Calibri" w:hAnsi="Calibri" w:cs="Calibri"/>
                <w:lang w:val="es-CO" w:eastAsia="es-CO"/>
              </w:rPr>
              <w:t>. Realizar las acciones necesarias para la constitución de mora de los beneficiarios</w:t>
            </w:r>
            <w:r w:rsidR="009E06E8" w:rsidRPr="006E506D">
              <w:rPr>
                <w:rFonts w:ascii="Calibri" w:hAnsi="Calibri" w:cs="Calibri"/>
                <w:lang w:val="es-CO" w:eastAsia="es-CO"/>
              </w:rPr>
              <w:t>.</w:t>
            </w:r>
            <w:r w:rsidR="00C76A33" w:rsidRPr="006E506D">
              <w:rPr>
                <w:rFonts w:ascii="Calibri" w:hAnsi="Calibri" w:cs="Calibri"/>
                <w:lang w:val="es-CO" w:eastAsia="es-CO"/>
              </w:rPr>
              <w:t xml:space="preserve"> </w:t>
            </w:r>
          </w:p>
        </w:tc>
      </w:tr>
      <w:tr w:rsidR="00C76A33" w:rsidRPr="006E506D" w14:paraId="2A517EE3"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708E9E08" w14:textId="21D07F78" w:rsidR="00C76A33" w:rsidRPr="006E506D" w:rsidRDefault="00CF11A4" w:rsidP="00585289">
            <w:pPr>
              <w:jc w:val="both"/>
              <w:rPr>
                <w:rFonts w:ascii="Calibri" w:hAnsi="Calibri" w:cs="Calibri"/>
                <w:color w:val="000000"/>
                <w:lang w:val="es-CO" w:eastAsia="es-CO"/>
              </w:rPr>
            </w:pPr>
            <w:r w:rsidRPr="006E506D">
              <w:rPr>
                <w:rFonts w:ascii="Calibri" w:hAnsi="Calibri" w:cs="Calibri"/>
                <w:color w:val="000000"/>
                <w:lang w:val="es-CO" w:eastAsia="es-CO"/>
              </w:rPr>
              <w:t>4</w:t>
            </w:r>
            <w:r w:rsidR="00C76A33" w:rsidRPr="006E506D">
              <w:rPr>
                <w:rFonts w:ascii="Calibri" w:hAnsi="Calibri" w:cs="Calibri"/>
                <w:color w:val="000000"/>
                <w:lang w:val="es-CO" w:eastAsia="es-CO"/>
              </w:rPr>
              <w:t xml:space="preserve">. Realizar los trámites necesarios administrativos y jurídicos, además de brindar los soportes </w:t>
            </w:r>
            <w:r w:rsidR="00585289" w:rsidRPr="006E506D">
              <w:rPr>
                <w:rFonts w:ascii="Calibri" w:hAnsi="Calibri" w:cs="Calibri"/>
                <w:color w:val="000000"/>
                <w:lang w:val="es-CO" w:eastAsia="es-CO"/>
              </w:rPr>
              <w:t xml:space="preserve">jurídicos </w:t>
            </w:r>
            <w:r w:rsidR="00C76A33" w:rsidRPr="006E506D">
              <w:rPr>
                <w:rFonts w:ascii="Calibri" w:hAnsi="Calibri" w:cs="Calibri"/>
                <w:color w:val="000000"/>
                <w:lang w:val="es-CO" w:eastAsia="es-CO"/>
              </w:rPr>
              <w:t>y de fundamentación para la gestión de cobro de cartera</w:t>
            </w:r>
            <w:r w:rsidR="008B53C9" w:rsidRPr="006E506D">
              <w:rPr>
                <w:rFonts w:ascii="Calibri" w:hAnsi="Calibri" w:cs="Calibri"/>
                <w:color w:val="000000"/>
                <w:lang w:val="es-CO" w:eastAsia="es-CO"/>
              </w:rPr>
              <w:t>.</w:t>
            </w:r>
          </w:p>
        </w:tc>
      </w:tr>
      <w:tr w:rsidR="00C76A33" w:rsidRPr="006E506D" w14:paraId="519189FF"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137D8630" w14:textId="56B6D73D" w:rsidR="00C76A33" w:rsidRPr="006E506D" w:rsidRDefault="00CF11A4" w:rsidP="00C76A33">
            <w:pPr>
              <w:jc w:val="both"/>
              <w:rPr>
                <w:rFonts w:ascii="Calibri" w:hAnsi="Calibri" w:cs="Calibri"/>
                <w:color w:val="000000"/>
                <w:lang w:val="es-CO" w:eastAsia="es-CO"/>
              </w:rPr>
            </w:pPr>
            <w:r w:rsidRPr="006E506D">
              <w:rPr>
                <w:rFonts w:ascii="Calibri" w:hAnsi="Calibri" w:cs="Calibri"/>
                <w:color w:val="000000"/>
                <w:lang w:val="es-CO" w:eastAsia="es-CO"/>
              </w:rPr>
              <w:t>5</w:t>
            </w:r>
            <w:r w:rsidR="00C76A33" w:rsidRPr="006E506D">
              <w:rPr>
                <w:rFonts w:ascii="Calibri" w:hAnsi="Calibri" w:cs="Calibri"/>
                <w:color w:val="000000"/>
                <w:lang w:val="es-CO" w:eastAsia="es-CO"/>
              </w:rPr>
              <w:t xml:space="preserve">. Realizar las tareas de articulación necesarias con el área de gestión de cartera para cobro que en su momento el </w:t>
            </w:r>
            <w:r w:rsidR="00C76A33" w:rsidRPr="006E506D">
              <w:rPr>
                <w:rFonts w:ascii="Calibri" w:hAnsi="Calibri" w:cs="Calibri"/>
                <w:b/>
                <w:bCs/>
                <w:color w:val="000000"/>
                <w:lang w:val="es-CO" w:eastAsia="es-CO"/>
              </w:rPr>
              <w:t>SENA</w:t>
            </w:r>
            <w:r w:rsidR="00C76A33" w:rsidRPr="006E506D">
              <w:rPr>
                <w:rFonts w:ascii="Calibri" w:hAnsi="Calibri" w:cs="Calibri"/>
                <w:color w:val="000000"/>
                <w:lang w:val="es-CO" w:eastAsia="es-CO"/>
              </w:rPr>
              <w:t xml:space="preserve"> determine.</w:t>
            </w:r>
          </w:p>
        </w:tc>
      </w:tr>
      <w:tr w:rsidR="00F853B2" w:rsidRPr="006E506D" w14:paraId="2040A6C4"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tcPr>
          <w:p w14:paraId="0896E7A0" w14:textId="3F6C254A" w:rsidR="00F853B2" w:rsidRPr="006E506D" w:rsidRDefault="00CF11A4" w:rsidP="00C76A33">
            <w:pPr>
              <w:jc w:val="both"/>
              <w:rPr>
                <w:rFonts w:ascii="Calibri" w:hAnsi="Calibri" w:cs="Calibri"/>
                <w:color w:val="000000"/>
                <w:lang w:eastAsia="es-CO"/>
              </w:rPr>
            </w:pPr>
            <w:r w:rsidRPr="006E506D">
              <w:rPr>
                <w:rFonts w:ascii="Calibri" w:eastAsiaTheme="minorEastAsia" w:hAnsi="Calibri" w:cs="Calibri"/>
                <w:lang w:val="es-CO"/>
              </w:rPr>
              <w:t>6</w:t>
            </w:r>
            <w:r w:rsidR="00F853B2" w:rsidRPr="006E506D">
              <w:rPr>
                <w:rFonts w:ascii="Calibri" w:eastAsiaTheme="minorEastAsia" w:hAnsi="Calibri" w:cs="Calibri"/>
                <w:lang w:val="es-CO"/>
              </w:rPr>
              <w:t xml:space="preserve">.Realizar el proceso de recaudo y gestión de cartera de los créditos que se encuentren en mora conforme al manual </w:t>
            </w:r>
            <w:r w:rsidR="00FA6F47" w:rsidRPr="006E506D">
              <w:rPr>
                <w:rFonts w:ascii="Calibri" w:eastAsiaTheme="minorEastAsia" w:hAnsi="Calibri" w:cs="Calibri"/>
                <w:lang w:val="es-CO"/>
              </w:rPr>
              <w:t>de la financiación</w:t>
            </w:r>
            <w:r w:rsidR="00F853B2" w:rsidRPr="006E506D">
              <w:rPr>
                <w:rFonts w:ascii="Calibri" w:eastAsiaTheme="minorEastAsia" w:hAnsi="Calibri" w:cs="Calibri"/>
                <w:lang w:val="es-CO"/>
              </w:rPr>
              <w:t xml:space="preserve"> del Fondo Emprender</w:t>
            </w:r>
          </w:p>
        </w:tc>
      </w:tr>
      <w:tr w:rsidR="00F853B2" w:rsidRPr="006E506D" w14:paraId="2DFFFEF3"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tcPr>
          <w:p w14:paraId="21D9723B" w14:textId="32DF5177" w:rsidR="00F853B2" w:rsidRPr="006E506D" w:rsidRDefault="00CF11A4" w:rsidP="009E06E8">
            <w:pPr>
              <w:jc w:val="both"/>
              <w:rPr>
                <w:rFonts w:ascii="Calibri" w:hAnsi="Calibri" w:cs="Calibri"/>
                <w:color w:val="000000"/>
                <w:lang w:val="es-CO" w:eastAsia="es-CO"/>
              </w:rPr>
            </w:pPr>
            <w:r w:rsidRPr="006E506D">
              <w:rPr>
                <w:rFonts w:ascii="Calibri" w:eastAsiaTheme="minorEastAsia" w:hAnsi="Calibri" w:cs="Calibri"/>
              </w:rPr>
              <w:t>7</w:t>
            </w:r>
            <w:r w:rsidR="00F853B2" w:rsidRPr="006E506D">
              <w:rPr>
                <w:rFonts w:ascii="Calibri" w:eastAsiaTheme="minorEastAsia" w:hAnsi="Calibri" w:cs="Calibri"/>
              </w:rPr>
              <w:t>.</w:t>
            </w:r>
            <w:r w:rsidR="00F853B2" w:rsidRPr="006E506D">
              <w:rPr>
                <w:rFonts w:ascii="Calibri" w:eastAsiaTheme="minorEastAsia" w:hAnsi="Calibri" w:cs="Calibri"/>
                <w:lang w:val="es-CO"/>
              </w:rPr>
              <w:t xml:space="preserve">Reintegrar los recursos que han sido pagados por los beneficiarios </w:t>
            </w:r>
            <w:r w:rsidR="009E06E8" w:rsidRPr="006E506D">
              <w:rPr>
                <w:rFonts w:ascii="Calibri" w:eastAsiaTheme="minorEastAsia" w:hAnsi="Calibri" w:cs="Calibri"/>
                <w:lang w:val="es-CO"/>
              </w:rPr>
              <w:t xml:space="preserve">para la sostenibilidad </w:t>
            </w:r>
            <w:r w:rsidR="00FA6F47" w:rsidRPr="006E506D">
              <w:rPr>
                <w:rFonts w:ascii="Calibri" w:eastAsiaTheme="minorEastAsia" w:hAnsi="Calibri" w:cs="Calibri"/>
                <w:lang w:val="es-CO"/>
              </w:rPr>
              <w:t>de las</w:t>
            </w:r>
            <w:r w:rsidR="009E06E8" w:rsidRPr="006E506D">
              <w:rPr>
                <w:rFonts w:ascii="Calibri" w:eastAsiaTheme="minorEastAsia" w:hAnsi="Calibri" w:cs="Calibri"/>
                <w:lang w:val="es-CO"/>
              </w:rPr>
              <w:t xml:space="preserve"> Empresas</w:t>
            </w:r>
            <w:r w:rsidR="00F853B2" w:rsidRPr="006E506D">
              <w:rPr>
                <w:rFonts w:ascii="Calibri" w:eastAsiaTheme="minorEastAsia" w:hAnsi="Calibri" w:cs="Calibri"/>
                <w:lang w:val="es-CO"/>
              </w:rPr>
              <w:t xml:space="preserve"> al Fondo Emprender SENA</w:t>
            </w:r>
            <w:r w:rsidR="009E06E8" w:rsidRPr="006E506D">
              <w:rPr>
                <w:rFonts w:ascii="Calibri" w:eastAsiaTheme="minorEastAsia" w:hAnsi="Calibri" w:cs="Calibri"/>
                <w:lang w:val="es-CO"/>
              </w:rPr>
              <w:t xml:space="preserve">, </w:t>
            </w:r>
            <w:r w:rsidR="00F853B2" w:rsidRPr="006E506D">
              <w:rPr>
                <w:rFonts w:ascii="Calibri" w:eastAsiaTheme="minorEastAsia" w:hAnsi="Calibri" w:cs="Calibri"/>
              </w:rPr>
              <w:t>de acuerdo con los lineamientos entregados por el SENA</w:t>
            </w:r>
          </w:p>
        </w:tc>
      </w:tr>
      <w:tr w:rsidR="00C76A33" w:rsidRPr="006E506D" w14:paraId="46726F9D" w14:textId="77777777" w:rsidTr="00F60483">
        <w:trPr>
          <w:trHeight w:val="330"/>
        </w:trPr>
        <w:tc>
          <w:tcPr>
            <w:tcW w:w="8789" w:type="dxa"/>
            <w:tcBorders>
              <w:top w:val="nil"/>
              <w:left w:val="single" w:sz="4" w:space="0" w:color="auto"/>
              <w:bottom w:val="single" w:sz="4" w:space="0" w:color="auto"/>
              <w:right w:val="single" w:sz="4" w:space="0" w:color="auto"/>
            </w:tcBorders>
            <w:shd w:val="clear" w:color="000000" w:fill="FFFFFF"/>
            <w:vAlign w:val="center"/>
            <w:hideMark/>
          </w:tcPr>
          <w:p w14:paraId="5767DC11" w14:textId="3C4503F1" w:rsidR="00C76A33" w:rsidRPr="006E506D" w:rsidRDefault="00CF11A4" w:rsidP="00C76A33">
            <w:pPr>
              <w:jc w:val="both"/>
              <w:rPr>
                <w:rFonts w:ascii="Calibri" w:hAnsi="Calibri" w:cs="Calibri"/>
                <w:color w:val="000000"/>
                <w:lang w:val="es-CO" w:eastAsia="es-CO"/>
              </w:rPr>
            </w:pPr>
            <w:r w:rsidRPr="006E506D">
              <w:rPr>
                <w:rFonts w:ascii="Calibri" w:hAnsi="Calibri" w:cs="Calibri"/>
                <w:color w:val="000000"/>
                <w:lang w:val="es-CO" w:eastAsia="es-CO"/>
              </w:rPr>
              <w:t>8</w:t>
            </w:r>
            <w:r w:rsidR="00585289" w:rsidRPr="006E506D">
              <w:rPr>
                <w:rFonts w:ascii="Calibri" w:hAnsi="Calibri" w:cs="Calibri"/>
                <w:color w:val="000000"/>
                <w:lang w:val="es-CO" w:eastAsia="es-CO"/>
              </w:rPr>
              <w:t>. Gestionar los trámites descritos en los manuales, guías, protocolos  o el documento que los remplace o modifique frente a los bienes recibidos por parte del Fondo Emprender</w:t>
            </w:r>
          </w:p>
        </w:tc>
      </w:tr>
      <w:tr w:rsidR="00C76A33" w:rsidRPr="006E506D" w14:paraId="55606027" w14:textId="77777777" w:rsidTr="00D404C0">
        <w:trPr>
          <w:trHeight w:val="353"/>
        </w:trPr>
        <w:tc>
          <w:tcPr>
            <w:tcW w:w="8789" w:type="dxa"/>
            <w:tcBorders>
              <w:top w:val="nil"/>
              <w:left w:val="single" w:sz="4" w:space="0" w:color="auto"/>
              <w:bottom w:val="single" w:sz="4" w:space="0" w:color="auto"/>
              <w:right w:val="single" w:sz="4" w:space="0" w:color="auto"/>
            </w:tcBorders>
            <w:shd w:val="clear" w:color="auto" w:fill="2E74B5" w:themeFill="accent1" w:themeFillShade="BF"/>
            <w:vAlign w:val="center"/>
          </w:tcPr>
          <w:p w14:paraId="18BE3E15" w14:textId="07FC9295" w:rsidR="00C76A33" w:rsidRPr="006E506D" w:rsidRDefault="009E06E8" w:rsidP="00C76A33">
            <w:pPr>
              <w:jc w:val="center"/>
              <w:rPr>
                <w:rFonts w:ascii="Calibri" w:hAnsi="Calibri" w:cs="Calibri"/>
                <w:b/>
                <w:bCs/>
                <w:color w:val="000000"/>
                <w:lang w:val="es-CO" w:eastAsia="es-CO"/>
              </w:rPr>
            </w:pPr>
            <w:r w:rsidRPr="006E506D">
              <w:rPr>
                <w:rFonts w:ascii="Calibri" w:hAnsi="Calibri" w:cs="Calibri"/>
                <w:b/>
                <w:bCs/>
                <w:color w:val="FFFFFF" w:themeColor="background1"/>
                <w:lang w:val="es-CO" w:eastAsia="es-CO"/>
              </w:rPr>
              <w:t xml:space="preserve">E. </w:t>
            </w:r>
            <w:r w:rsidR="00CF11A4" w:rsidRPr="006E506D">
              <w:rPr>
                <w:rFonts w:ascii="Calibri" w:hAnsi="Calibri" w:cs="Calibri"/>
                <w:b/>
                <w:bCs/>
                <w:color w:val="FFFFFF" w:themeColor="background1"/>
                <w:lang w:val="es-CO" w:eastAsia="es-CO"/>
              </w:rPr>
              <w:t>OTRAS</w:t>
            </w:r>
          </w:p>
        </w:tc>
      </w:tr>
      <w:tr w:rsidR="00C76A33" w:rsidRPr="006E506D" w14:paraId="51D6C7E4" w14:textId="77777777" w:rsidTr="009A19E6">
        <w:trPr>
          <w:trHeight w:val="415"/>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D3714" w14:textId="01FD6ADD" w:rsidR="00C76A33" w:rsidRPr="006E506D" w:rsidRDefault="00697EF4" w:rsidP="009E06E8">
            <w:pPr>
              <w:pStyle w:val="Prrafodelista"/>
              <w:tabs>
                <w:tab w:val="left" w:pos="284"/>
              </w:tabs>
              <w:spacing w:before="100" w:beforeAutospacing="1" w:after="100" w:afterAutospacing="1"/>
              <w:ind w:left="0"/>
              <w:jc w:val="both"/>
              <w:rPr>
                <w:rFonts w:eastAsiaTheme="minorEastAsia" w:cs="Calibri"/>
                <w:sz w:val="24"/>
                <w:szCs w:val="24"/>
                <w:lang w:val="es-CO"/>
              </w:rPr>
            </w:pPr>
            <w:r w:rsidRPr="006E506D">
              <w:rPr>
                <w:rFonts w:eastAsiaTheme="minorEastAsia" w:cs="Calibri"/>
                <w:sz w:val="24"/>
                <w:szCs w:val="24"/>
                <w:lang w:val="es-CO" w:eastAsia="es-ES"/>
              </w:rPr>
              <w:t>1</w:t>
            </w:r>
            <w:r w:rsidR="00C76A33" w:rsidRPr="006E506D">
              <w:rPr>
                <w:rFonts w:eastAsiaTheme="minorEastAsia" w:cs="Calibri"/>
                <w:sz w:val="24"/>
                <w:szCs w:val="24"/>
                <w:lang w:val="es-CO" w:eastAsia="es-ES"/>
              </w:rPr>
              <w:t xml:space="preserve">.  </w:t>
            </w:r>
            <w:r w:rsidR="00412D6B" w:rsidRPr="006E506D">
              <w:rPr>
                <w:rFonts w:eastAsiaTheme="minorEastAsia" w:cs="Calibri"/>
                <w:sz w:val="24"/>
                <w:szCs w:val="24"/>
                <w:lang w:val="es-CO" w:eastAsia="es-ES"/>
              </w:rPr>
              <w:t>Gestionar</w:t>
            </w:r>
            <w:r w:rsidR="009E06E8" w:rsidRPr="006E506D">
              <w:rPr>
                <w:rFonts w:eastAsiaTheme="minorEastAsia" w:cs="Calibri"/>
                <w:sz w:val="24"/>
                <w:szCs w:val="24"/>
                <w:lang w:val="es-CO" w:eastAsia="es-ES"/>
              </w:rPr>
              <w:t>,</w:t>
            </w:r>
            <w:r w:rsidR="00412D6B" w:rsidRPr="006E506D">
              <w:rPr>
                <w:rFonts w:eastAsiaTheme="minorEastAsia" w:cs="Calibri"/>
                <w:sz w:val="24"/>
                <w:szCs w:val="24"/>
                <w:lang w:val="es-CO" w:eastAsia="es-ES"/>
              </w:rPr>
              <w:t xml:space="preserve"> informar</w:t>
            </w:r>
            <w:r w:rsidR="009E06E8" w:rsidRPr="006E506D">
              <w:rPr>
                <w:rFonts w:eastAsiaTheme="minorEastAsia" w:cs="Calibri"/>
                <w:sz w:val="24"/>
                <w:szCs w:val="24"/>
                <w:lang w:val="es-CO" w:eastAsia="es-ES"/>
              </w:rPr>
              <w:t xml:space="preserve"> y entregar </w:t>
            </w:r>
            <w:r w:rsidR="00412D6B" w:rsidRPr="006E506D">
              <w:rPr>
                <w:rFonts w:eastAsiaTheme="minorEastAsia" w:cs="Calibri"/>
                <w:sz w:val="24"/>
                <w:szCs w:val="24"/>
                <w:lang w:val="es-CO" w:eastAsia="es-ES"/>
              </w:rPr>
              <w:t xml:space="preserve"> </w:t>
            </w:r>
            <w:r w:rsidR="00FA6F47" w:rsidRPr="006E506D">
              <w:rPr>
                <w:rFonts w:eastAsiaTheme="minorEastAsia" w:cs="Calibri"/>
                <w:sz w:val="24"/>
                <w:szCs w:val="24"/>
                <w:lang w:val="es-CO" w:eastAsia="es-ES"/>
              </w:rPr>
              <w:t>periódicamente</w:t>
            </w:r>
            <w:r w:rsidR="00C76A33" w:rsidRPr="006E506D">
              <w:rPr>
                <w:rFonts w:eastAsiaTheme="minorEastAsia" w:cs="Calibri"/>
                <w:sz w:val="24"/>
                <w:szCs w:val="24"/>
                <w:lang w:val="es-CO" w:eastAsia="es-ES"/>
              </w:rPr>
              <w:t xml:space="preserve"> </w:t>
            </w:r>
            <w:r w:rsidR="009E06E8" w:rsidRPr="006E506D">
              <w:rPr>
                <w:rFonts w:eastAsiaTheme="minorEastAsia" w:cs="Calibri"/>
                <w:sz w:val="24"/>
                <w:szCs w:val="24"/>
                <w:lang w:val="es-CO" w:eastAsia="es-ES"/>
              </w:rPr>
              <w:t>la relación</w:t>
            </w:r>
            <w:r w:rsidR="00C76A33" w:rsidRPr="006E506D">
              <w:rPr>
                <w:rFonts w:eastAsiaTheme="minorEastAsia" w:cs="Calibri"/>
                <w:sz w:val="24"/>
                <w:szCs w:val="24"/>
                <w:lang w:val="es-CO" w:eastAsia="es-ES"/>
              </w:rPr>
              <w:t xml:space="preserve"> de los movimientos </w:t>
            </w:r>
            <w:r w:rsidR="00412D6B" w:rsidRPr="006E506D">
              <w:rPr>
                <w:rFonts w:eastAsiaTheme="minorEastAsia" w:cs="Calibri"/>
                <w:sz w:val="24"/>
                <w:szCs w:val="24"/>
                <w:lang w:val="es-CO" w:eastAsia="es-ES"/>
              </w:rPr>
              <w:t xml:space="preserve">de los recursos </w:t>
            </w:r>
            <w:r w:rsidR="009E06E8" w:rsidRPr="006E506D">
              <w:rPr>
                <w:rFonts w:eastAsiaTheme="minorEastAsia" w:cs="Calibri"/>
                <w:sz w:val="24"/>
                <w:szCs w:val="24"/>
                <w:lang w:val="es-CO" w:eastAsia="es-ES"/>
              </w:rPr>
              <w:t>para la sostenibilidad de las empresas, conforme lo requerido por el SENA  - Fondo Emprender.</w:t>
            </w:r>
          </w:p>
        </w:tc>
      </w:tr>
      <w:tr w:rsidR="00854878" w:rsidRPr="006E506D" w14:paraId="464AB47E" w14:textId="77777777" w:rsidTr="009A19E6">
        <w:trPr>
          <w:trHeight w:val="415"/>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D9B53" w14:textId="77777777" w:rsidR="00854878" w:rsidRPr="006E506D" w:rsidRDefault="00854878" w:rsidP="00854878">
            <w:pPr>
              <w:pStyle w:val="Prrafodelista"/>
              <w:tabs>
                <w:tab w:val="left" w:pos="284"/>
              </w:tabs>
              <w:spacing w:before="100" w:beforeAutospacing="1" w:after="100" w:afterAutospacing="1"/>
              <w:ind w:left="0"/>
              <w:jc w:val="both"/>
              <w:rPr>
                <w:rFonts w:cs="Calibri"/>
                <w:color w:val="000000"/>
                <w:sz w:val="24"/>
                <w:szCs w:val="24"/>
                <w:lang w:val="es-CO" w:eastAsia="es-CO"/>
              </w:rPr>
            </w:pPr>
            <w:r w:rsidRPr="006E506D">
              <w:rPr>
                <w:rFonts w:cs="Calibri"/>
                <w:color w:val="000000"/>
                <w:sz w:val="24"/>
                <w:szCs w:val="24"/>
                <w:lang w:val="es-CO" w:eastAsia="es-CO"/>
              </w:rPr>
              <w:t>2. Desarrollar las acciones necesarias para la sostenibilidad de la empresas, como lo es la contratación derivada de los servicios necesarios para que los recursos sean colocados a los emprendedores.</w:t>
            </w:r>
          </w:p>
          <w:p w14:paraId="06475457" w14:textId="77777777" w:rsidR="00854878" w:rsidRPr="006E506D" w:rsidRDefault="00854878" w:rsidP="00854878">
            <w:pPr>
              <w:pStyle w:val="Prrafodelista"/>
              <w:tabs>
                <w:tab w:val="left" w:pos="284"/>
              </w:tabs>
              <w:spacing w:before="100" w:beforeAutospacing="1" w:after="100" w:afterAutospacing="1"/>
              <w:ind w:left="0"/>
              <w:jc w:val="both"/>
              <w:rPr>
                <w:rFonts w:cs="Calibri"/>
                <w:color w:val="000000"/>
                <w:sz w:val="24"/>
                <w:szCs w:val="24"/>
                <w:lang w:val="es-CO" w:eastAsia="es-CO"/>
              </w:rPr>
            </w:pPr>
          </w:p>
          <w:p w14:paraId="0180D3D1" w14:textId="49B0BCED" w:rsidR="00854878" w:rsidRPr="006E506D" w:rsidRDefault="00854878" w:rsidP="00854878">
            <w:pPr>
              <w:pStyle w:val="Prrafodelista"/>
              <w:tabs>
                <w:tab w:val="left" w:pos="284"/>
              </w:tabs>
              <w:spacing w:before="100" w:beforeAutospacing="1" w:after="100" w:afterAutospacing="1"/>
              <w:ind w:left="0"/>
              <w:jc w:val="both"/>
              <w:rPr>
                <w:rFonts w:eastAsiaTheme="minorEastAsia" w:cs="Calibri"/>
                <w:sz w:val="24"/>
                <w:szCs w:val="24"/>
                <w:lang w:val="es-CO" w:eastAsia="es-ES"/>
              </w:rPr>
            </w:pPr>
            <w:r w:rsidRPr="006E506D">
              <w:rPr>
                <w:rFonts w:cs="Calibri"/>
                <w:color w:val="000000"/>
                <w:sz w:val="24"/>
                <w:szCs w:val="24"/>
                <w:lang w:val="es-CO" w:eastAsia="es-CO"/>
              </w:rPr>
              <w:t>Realizar el seguimiento y la supervisión a dicha contratación de forma integral.  De solicitarlo de forma expresa, el SENA adelantará supervisión técnica a la mencionada contratación derivada.</w:t>
            </w:r>
          </w:p>
        </w:tc>
      </w:tr>
      <w:tr w:rsidR="00C76A33" w:rsidRPr="006E506D" w14:paraId="5C378429" w14:textId="77777777" w:rsidTr="00D404C0">
        <w:trPr>
          <w:trHeight w:val="679"/>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CB9FA" w14:textId="71F945E5" w:rsidR="00C76A33" w:rsidRPr="006E506D" w:rsidRDefault="00854878" w:rsidP="008E1495">
            <w:pPr>
              <w:pStyle w:val="Prrafodelista"/>
              <w:tabs>
                <w:tab w:val="left" w:pos="284"/>
              </w:tabs>
              <w:spacing w:before="100" w:beforeAutospacing="1" w:after="100" w:afterAutospacing="1"/>
              <w:ind w:left="0"/>
              <w:jc w:val="both"/>
              <w:rPr>
                <w:rFonts w:eastAsiaTheme="minorEastAsia" w:cs="Calibri"/>
                <w:sz w:val="24"/>
                <w:szCs w:val="24"/>
                <w:lang w:val="es-CO" w:eastAsia="es-ES"/>
              </w:rPr>
            </w:pPr>
            <w:r w:rsidRPr="006E506D">
              <w:rPr>
                <w:rFonts w:eastAsiaTheme="minorEastAsia" w:cs="Calibri"/>
                <w:sz w:val="24"/>
                <w:szCs w:val="24"/>
                <w:lang w:val="es-CO"/>
              </w:rPr>
              <w:lastRenderedPageBreak/>
              <w:t>3</w:t>
            </w:r>
            <w:r w:rsidR="00632112" w:rsidRPr="006E506D">
              <w:rPr>
                <w:rFonts w:eastAsiaTheme="minorEastAsia" w:cs="Calibri"/>
                <w:sz w:val="24"/>
                <w:szCs w:val="24"/>
                <w:lang w:val="es-CO"/>
              </w:rPr>
              <w:t>.</w:t>
            </w:r>
            <w:r w:rsidR="00244126" w:rsidRPr="006E506D">
              <w:rPr>
                <w:rFonts w:eastAsiaTheme="minorEastAsia" w:cs="Calibri"/>
                <w:sz w:val="24"/>
                <w:szCs w:val="24"/>
                <w:lang w:val="es-CO"/>
              </w:rPr>
              <w:t xml:space="preserve"> </w:t>
            </w:r>
            <w:r w:rsidR="00C76A33" w:rsidRPr="006E506D">
              <w:rPr>
                <w:rFonts w:eastAsiaTheme="minorEastAsia" w:cs="Calibri"/>
                <w:sz w:val="24"/>
                <w:szCs w:val="24"/>
                <w:lang w:val="es-CO"/>
              </w:rPr>
              <w:t xml:space="preserve">Garantizar el </w:t>
            </w:r>
            <w:r w:rsidR="00412D6B" w:rsidRPr="006E506D">
              <w:rPr>
                <w:rFonts w:eastAsiaTheme="minorEastAsia" w:cs="Calibri"/>
                <w:sz w:val="24"/>
                <w:szCs w:val="24"/>
                <w:lang w:val="es-CO"/>
              </w:rPr>
              <w:t xml:space="preserve">traslado </w:t>
            </w:r>
            <w:r w:rsidR="00C76A33" w:rsidRPr="006E506D">
              <w:rPr>
                <w:rFonts w:eastAsiaTheme="minorEastAsia" w:cs="Calibri"/>
                <w:sz w:val="24"/>
                <w:szCs w:val="24"/>
                <w:lang w:val="es-CO"/>
              </w:rPr>
              <w:t xml:space="preserve">de los recursos entregados por el SENA - Fondo Emprender a los beneficiarios </w:t>
            </w:r>
            <w:r w:rsidR="006B585F" w:rsidRPr="006E506D">
              <w:rPr>
                <w:rFonts w:eastAsiaTheme="minorEastAsia" w:cs="Calibri"/>
                <w:sz w:val="24"/>
                <w:szCs w:val="24"/>
                <w:lang w:val="es-CO" w:eastAsia="es-ES"/>
              </w:rPr>
              <w:t>para la sostenibilidad de las empresas</w:t>
            </w:r>
            <w:r w:rsidR="006B585F" w:rsidRPr="006E506D">
              <w:rPr>
                <w:rFonts w:eastAsiaTheme="minorEastAsia" w:cs="Calibri"/>
                <w:sz w:val="24"/>
                <w:szCs w:val="24"/>
                <w:lang w:val="es-CO"/>
              </w:rPr>
              <w:t xml:space="preserve">, </w:t>
            </w:r>
            <w:r w:rsidR="00412D6B" w:rsidRPr="006E506D">
              <w:rPr>
                <w:rFonts w:eastAsiaTheme="minorEastAsia" w:cs="Calibri"/>
                <w:sz w:val="24"/>
                <w:szCs w:val="24"/>
                <w:lang w:val="es-CO"/>
              </w:rPr>
              <w:t>una vez haya surtido el trámite correspondiente</w:t>
            </w:r>
            <w:r w:rsidR="00585289" w:rsidRPr="006E506D">
              <w:rPr>
                <w:rFonts w:eastAsiaTheme="minorEastAsia" w:cs="Calibri"/>
                <w:sz w:val="24"/>
                <w:szCs w:val="24"/>
                <w:lang w:val="es-CO"/>
              </w:rPr>
              <w:t xml:space="preserve"> y realizar el seguimiento a los mismos.</w:t>
            </w:r>
          </w:p>
        </w:tc>
      </w:tr>
      <w:tr w:rsidR="00C76A33" w:rsidRPr="006E506D" w14:paraId="3D97DA5C" w14:textId="77777777" w:rsidTr="008E1495">
        <w:trPr>
          <w:trHeight w:val="320"/>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F6FFB" w14:textId="0208D937" w:rsidR="00C76A33" w:rsidRPr="006E506D" w:rsidRDefault="00854878" w:rsidP="008E1495">
            <w:pPr>
              <w:pStyle w:val="Prrafodelista"/>
              <w:tabs>
                <w:tab w:val="left" w:pos="284"/>
              </w:tabs>
              <w:spacing w:before="100" w:beforeAutospacing="1" w:after="100" w:afterAutospacing="1"/>
              <w:ind w:left="0"/>
              <w:jc w:val="both"/>
              <w:rPr>
                <w:rFonts w:eastAsiaTheme="minorEastAsia" w:cs="Calibri"/>
                <w:sz w:val="24"/>
                <w:szCs w:val="24"/>
                <w:lang w:val="es-CO"/>
              </w:rPr>
            </w:pPr>
            <w:r w:rsidRPr="006E506D">
              <w:rPr>
                <w:rFonts w:eastAsiaTheme="minorEastAsia" w:cs="Calibri"/>
                <w:sz w:val="24"/>
                <w:szCs w:val="24"/>
                <w:lang w:val="es-ES"/>
              </w:rPr>
              <w:t>4</w:t>
            </w:r>
            <w:r w:rsidR="00FA6F47" w:rsidRPr="006E506D">
              <w:rPr>
                <w:rFonts w:eastAsiaTheme="minorEastAsia" w:cs="Calibri"/>
                <w:sz w:val="24"/>
                <w:szCs w:val="24"/>
                <w:lang w:val="es-ES"/>
              </w:rPr>
              <w:t>.</w:t>
            </w:r>
            <w:r w:rsidR="00244126" w:rsidRPr="006E506D">
              <w:rPr>
                <w:rFonts w:eastAsiaTheme="minorEastAsia" w:cs="Calibri"/>
                <w:sz w:val="24"/>
                <w:szCs w:val="24"/>
                <w:lang w:val="es-ES"/>
              </w:rPr>
              <w:t xml:space="preserve"> </w:t>
            </w:r>
            <w:r w:rsidR="00412D6B" w:rsidRPr="006E506D">
              <w:rPr>
                <w:rFonts w:eastAsiaTheme="minorEastAsia" w:cs="Calibri"/>
                <w:sz w:val="24"/>
                <w:szCs w:val="24"/>
                <w:lang w:val="es-CO"/>
              </w:rPr>
              <w:t>Gestionar los procedimientos para s</w:t>
            </w:r>
            <w:r w:rsidR="00C76A33" w:rsidRPr="006E506D">
              <w:rPr>
                <w:rFonts w:eastAsiaTheme="minorEastAsia" w:cs="Calibri"/>
                <w:sz w:val="24"/>
                <w:szCs w:val="24"/>
                <w:lang w:val="es-CO"/>
              </w:rPr>
              <w:t>olicitar las garantías para el cubrimiento de riesgos derivadas de la formalización del crédito.</w:t>
            </w:r>
          </w:p>
        </w:tc>
      </w:tr>
      <w:tr w:rsidR="00C76A33" w:rsidRPr="006E506D" w14:paraId="5EF0297B" w14:textId="77777777" w:rsidTr="009A19E6">
        <w:trPr>
          <w:trHeight w:val="415"/>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A5EB6" w14:textId="2881B933" w:rsidR="00C76A33" w:rsidRPr="006E506D" w:rsidRDefault="00854878" w:rsidP="008E1495">
            <w:pPr>
              <w:pStyle w:val="Prrafodelista"/>
              <w:tabs>
                <w:tab w:val="left" w:pos="284"/>
              </w:tabs>
              <w:spacing w:before="100" w:beforeAutospacing="1" w:after="100" w:afterAutospacing="1"/>
              <w:ind w:left="0"/>
              <w:jc w:val="both"/>
              <w:rPr>
                <w:rFonts w:eastAsiaTheme="minorEastAsia" w:cs="Calibri"/>
                <w:sz w:val="24"/>
                <w:szCs w:val="24"/>
                <w:lang w:val="es-CO"/>
              </w:rPr>
            </w:pPr>
            <w:r w:rsidRPr="006E506D">
              <w:rPr>
                <w:rFonts w:eastAsiaTheme="minorEastAsia" w:cs="Calibri"/>
                <w:sz w:val="24"/>
                <w:szCs w:val="24"/>
                <w:lang w:val="es-CO"/>
              </w:rPr>
              <w:t>5</w:t>
            </w:r>
            <w:r w:rsidR="00FA6F47" w:rsidRPr="006E506D">
              <w:rPr>
                <w:rFonts w:eastAsiaTheme="minorEastAsia" w:cs="Calibri"/>
                <w:sz w:val="24"/>
                <w:szCs w:val="24"/>
                <w:lang w:val="es-CO"/>
              </w:rPr>
              <w:t>.</w:t>
            </w:r>
            <w:r w:rsidR="00C76A33" w:rsidRPr="006E506D">
              <w:rPr>
                <w:rFonts w:eastAsiaTheme="minorEastAsia" w:cs="Calibri"/>
                <w:sz w:val="24"/>
                <w:szCs w:val="24"/>
                <w:lang w:val="es-CO"/>
              </w:rPr>
              <w:t xml:space="preserve"> Garantizar el medio tecnológico para la entrega de los recursos </w:t>
            </w:r>
            <w:r w:rsidR="009D20CD" w:rsidRPr="006E506D">
              <w:rPr>
                <w:rFonts w:eastAsiaTheme="minorEastAsia" w:cs="Calibri"/>
                <w:sz w:val="24"/>
                <w:szCs w:val="24"/>
                <w:lang w:val="es-CO"/>
              </w:rPr>
              <w:t>para las empresas beneficiadas de la sostenibilidad empresarial</w:t>
            </w:r>
          </w:p>
        </w:tc>
      </w:tr>
      <w:tr w:rsidR="00C76A33" w:rsidRPr="006E506D" w14:paraId="67A92E79" w14:textId="77777777" w:rsidTr="008E1495">
        <w:trPr>
          <w:trHeight w:val="679"/>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8C9EC" w14:textId="13AA9611" w:rsidR="00C76A33" w:rsidRPr="006E506D" w:rsidRDefault="00854878" w:rsidP="008E1495">
            <w:pPr>
              <w:pStyle w:val="Prrafodelista"/>
              <w:tabs>
                <w:tab w:val="left" w:pos="284"/>
              </w:tabs>
              <w:spacing w:before="100" w:beforeAutospacing="1" w:after="100" w:afterAutospacing="1"/>
              <w:ind w:left="0"/>
              <w:jc w:val="both"/>
              <w:rPr>
                <w:rFonts w:eastAsiaTheme="minorEastAsia" w:cs="Calibri"/>
                <w:sz w:val="24"/>
                <w:szCs w:val="24"/>
                <w:lang w:val="es-CO" w:eastAsia="es-ES"/>
              </w:rPr>
            </w:pPr>
            <w:r w:rsidRPr="006E506D">
              <w:rPr>
                <w:rFonts w:eastAsiaTheme="minorEastAsia" w:cs="Calibri"/>
                <w:sz w:val="24"/>
                <w:szCs w:val="24"/>
                <w:lang w:val="es-CO" w:eastAsia="es-ES"/>
              </w:rPr>
              <w:t>6</w:t>
            </w:r>
            <w:r w:rsidR="00FA6F47" w:rsidRPr="006E506D">
              <w:rPr>
                <w:rFonts w:eastAsiaTheme="minorEastAsia" w:cs="Calibri"/>
                <w:sz w:val="24"/>
                <w:szCs w:val="24"/>
                <w:lang w:val="es-CO" w:eastAsia="es-ES"/>
              </w:rPr>
              <w:t>.</w:t>
            </w:r>
            <w:r w:rsidR="00706E70" w:rsidRPr="006E506D">
              <w:rPr>
                <w:rFonts w:eastAsiaTheme="minorEastAsia" w:cs="Calibri"/>
                <w:sz w:val="24"/>
                <w:szCs w:val="24"/>
                <w:lang w:val="es-CO" w:eastAsia="es-ES"/>
              </w:rPr>
              <w:t xml:space="preserve"> </w:t>
            </w:r>
            <w:r w:rsidR="00C76A33" w:rsidRPr="006E506D">
              <w:rPr>
                <w:rFonts w:eastAsiaTheme="minorEastAsia" w:cs="Calibri"/>
                <w:sz w:val="24"/>
                <w:szCs w:val="24"/>
                <w:lang w:val="es-CO" w:eastAsia="es-ES"/>
              </w:rPr>
              <w:t xml:space="preserve">Disponer copia del contrato </w:t>
            </w:r>
            <w:r w:rsidR="00EF43ED" w:rsidRPr="006E506D">
              <w:rPr>
                <w:rFonts w:eastAsiaTheme="minorEastAsia" w:cs="Calibri"/>
                <w:sz w:val="24"/>
                <w:szCs w:val="24"/>
                <w:lang w:val="es-CO" w:eastAsia="es-ES"/>
              </w:rPr>
              <w:t xml:space="preserve">o el documento que haga sus veces </w:t>
            </w:r>
            <w:r w:rsidR="00C76A33" w:rsidRPr="006E506D">
              <w:rPr>
                <w:rFonts w:eastAsiaTheme="minorEastAsia" w:cs="Calibri"/>
                <w:sz w:val="24"/>
                <w:szCs w:val="24"/>
                <w:lang w:val="es-CO" w:eastAsia="es-ES"/>
              </w:rPr>
              <w:t>suscrito con el beneficiario d</w:t>
            </w:r>
            <w:r w:rsidR="00D40EE2" w:rsidRPr="006E506D">
              <w:rPr>
                <w:rFonts w:eastAsiaTheme="minorEastAsia" w:cs="Calibri"/>
                <w:sz w:val="24"/>
                <w:szCs w:val="24"/>
                <w:lang w:val="es-CO" w:eastAsia="es-ES"/>
              </w:rPr>
              <w:t>el Fondo Emprender</w:t>
            </w:r>
            <w:r w:rsidR="00C76A33" w:rsidRPr="006E506D">
              <w:rPr>
                <w:rFonts w:eastAsiaTheme="minorEastAsia" w:cs="Calibri"/>
                <w:sz w:val="24"/>
                <w:szCs w:val="24"/>
                <w:lang w:val="es-CO" w:eastAsia="es-ES"/>
              </w:rPr>
              <w:t>.</w:t>
            </w:r>
            <w:r w:rsidR="00C76A33" w:rsidRPr="006E506D">
              <w:rPr>
                <w:rFonts w:eastAsiaTheme="minorEastAsia" w:cs="Calibri"/>
                <w:sz w:val="24"/>
                <w:szCs w:val="24"/>
                <w:lang w:val="es-CO" w:eastAsia="es-ES"/>
              </w:rPr>
              <w:tab/>
            </w:r>
          </w:p>
          <w:p w14:paraId="62AB7B61" w14:textId="77777777" w:rsidR="00C76A33" w:rsidRPr="006E506D" w:rsidRDefault="00C76A33" w:rsidP="00C76A33">
            <w:pPr>
              <w:pStyle w:val="Prrafodelista"/>
              <w:tabs>
                <w:tab w:val="left" w:pos="284"/>
              </w:tabs>
              <w:spacing w:before="100" w:beforeAutospacing="1" w:after="100" w:afterAutospacing="1"/>
              <w:ind w:left="1080"/>
              <w:jc w:val="both"/>
              <w:rPr>
                <w:rFonts w:eastAsiaTheme="minorEastAsia" w:cs="Calibri"/>
                <w:sz w:val="24"/>
                <w:szCs w:val="24"/>
                <w:lang w:val="es-CO"/>
              </w:rPr>
            </w:pPr>
          </w:p>
        </w:tc>
      </w:tr>
      <w:tr w:rsidR="00C76A33" w:rsidRPr="006E506D" w14:paraId="22BC1443" w14:textId="77777777" w:rsidTr="009A19E6">
        <w:trPr>
          <w:trHeight w:val="415"/>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C4552" w14:textId="4CADB449" w:rsidR="00C76A33" w:rsidRPr="006E506D" w:rsidRDefault="00854878" w:rsidP="008E1495">
            <w:pPr>
              <w:pStyle w:val="Prrafodelista"/>
              <w:tabs>
                <w:tab w:val="left" w:pos="284"/>
              </w:tabs>
              <w:spacing w:before="100" w:beforeAutospacing="1" w:after="100" w:afterAutospacing="1"/>
              <w:ind w:left="0"/>
              <w:jc w:val="both"/>
              <w:rPr>
                <w:rFonts w:eastAsiaTheme="minorEastAsia" w:cs="Calibri"/>
                <w:sz w:val="24"/>
                <w:szCs w:val="24"/>
                <w:lang w:val="es-CO"/>
              </w:rPr>
            </w:pPr>
            <w:r w:rsidRPr="006E506D">
              <w:rPr>
                <w:rFonts w:eastAsiaTheme="minorEastAsia" w:cs="Calibri"/>
                <w:sz w:val="24"/>
                <w:szCs w:val="24"/>
                <w:lang w:val="es-CO"/>
              </w:rPr>
              <w:t>7</w:t>
            </w:r>
            <w:r w:rsidR="00632112" w:rsidRPr="006E506D">
              <w:rPr>
                <w:rFonts w:eastAsiaTheme="minorEastAsia" w:cs="Calibri"/>
                <w:sz w:val="24"/>
                <w:szCs w:val="24"/>
                <w:lang w:val="es-CO"/>
              </w:rPr>
              <w:t>.</w:t>
            </w:r>
            <w:r w:rsidR="00C76A33" w:rsidRPr="006E506D">
              <w:rPr>
                <w:rFonts w:eastAsiaTheme="minorEastAsia" w:cs="Calibri"/>
                <w:sz w:val="24"/>
                <w:szCs w:val="24"/>
                <w:lang w:val="es-CO"/>
              </w:rPr>
              <w:t xml:space="preserve"> </w:t>
            </w:r>
            <w:r w:rsidR="00C76A33" w:rsidRPr="006E506D">
              <w:rPr>
                <w:rFonts w:eastAsiaTheme="minorEastAsia" w:cs="Calibri"/>
                <w:sz w:val="24"/>
                <w:szCs w:val="24"/>
                <w:lang w:val="es-CO" w:eastAsia="es-ES"/>
              </w:rPr>
              <w:t xml:space="preserve">Realizar la devolución o los ajustes de los pagos </w:t>
            </w:r>
            <w:r w:rsidR="00FA6F47" w:rsidRPr="006E506D">
              <w:rPr>
                <w:rFonts w:eastAsiaTheme="minorEastAsia" w:cs="Calibri"/>
                <w:sz w:val="24"/>
                <w:szCs w:val="24"/>
                <w:lang w:val="es-CO" w:eastAsia="es-ES"/>
              </w:rPr>
              <w:t>erróneos</w:t>
            </w:r>
            <w:r w:rsidR="00C76A33" w:rsidRPr="006E506D">
              <w:rPr>
                <w:rFonts w:eastAsiaTheme="minorEastAsia" w:cs="Calibri"/>
                <w:sz w:val="24"/>
                <w:szCs w:val="24"/>
                <w:lang w:val="es-CO" w:eastAsia="es-ES"/>
              </w:rPr>
              <w:t xml:space="preserve"> o dudosos de los recursos pagados por </w:t>
            </w:r>
            <w:r w:rsidR="00EF43ED" w:rsidRPr="006E506D">
              <w:rPr>
                <w:rFonts w:eastAsiaTheme="minorEastAsia" w:cs="Calibri"/>
                <w:sz w:val="24"/>
                <w:szCs w:val="24"/>
                <w:lang w:val="es-CO" w:eastAsia="es-ES"/>
              </w:rPr>
              <w:t>los</w:t>
            </w:r>
            <w:r w:rsidR="00C76A33" w:rsidRPr="006E506D">
              <w:rPr>
                <w:rFonts w:eastAsiaTheme="minorEastAsia" w:cs="Calibri"/>
                <w:sz w:val="24"/>
                <w:szCs w:val="24"/>
                <w:lang w:val="es-CO" w:eastAsia="es-ES"/>
              </w:rPr>
              <w:t xml:space="preserve"> </w:t>
            </w:r>
            <w:r w:rsidR="00FA6F47" w:rsidRPr="006E506D">
              <w:rPr>
                <w:rFonts w:eastAsiaTheme="minorEastAsia" w:cs="Calibri"/>
                <w:sz w:val="24"/>
                <w:szCs w:val="24"/>
                <w:lang w:val="es-CO" w:eastAsia="es-ES"/>
              </w:rPr>
              <w:t>beneficiarios</w:t>
            </w:r>
            <w:r w:rsidR="00C76A33" w:rsidRPr="006E506D">
              <w:rPr>
                <w:rFonts w:eastAsiaTheme="minorEastAsia" w:cs="Calibri"/>
                <w:sz w:val="24"/>
                <w:szCs w:val="24"/>
                <w:lang w:val="es-CO" w:eastAsia="es-ES"/>
              </w:rPr>
              <w:t xml:space="preserve"> de la línea de sostenibilidad</w:t>
            </w:r>
            <w:r w:rsidR="00EF43ED" w:rsidRPr="006E506D">
              <w:rPr>
                <w:rFonts w:eastAsiaTheme="minorEastAsia" w:cs="Calibri"/>
                <w:sz w:val="24"/>
                <w:szCs w:val="24"/>
                <w:lang w:val="es-CO" w:eastAsia="es-ES"/>
              </w:rPr>
              <w:t>.</w:t>
            </w:r>
          </w:p>
        </w:tc>
      </w:tr>
      <w:tr w:rsidR="00C76A33" w:rsidRPr="006E506D" w14:paraId="44776563" w14:textId="77777777" w:rsidTr="009A19E6">
        <w:trPr>
          <w:trHeight w:val="415"/>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75D6" w14:textId="268F2EE4" w:rsidR="00C76A33" w:rsidRPr="006E506D" w:rsidRDefault="00854878" w:rsidP="008E1495">
            <w:pPr>
              <w:pStyle w:val="Prrafodelista"/>
              <w:tabs>
                <w:tab w:val="left" w:pos="284"/>
              </w:tabs>
              <w:spacing w:before="100" w:beforeAutospacing="1" w:after="100" w:afterAutospacing="1"/>
              <w:ind w:left="0"/>
              <w:jc w:val="both"/>
              <w:rPr>
                <w:rFonts w:eastAsiaTheme="minorEastAsia" w:cs="Calibri"/>
                <w:sz w:val="24"/>
                <w:szCs w:val="24"/>
                <w:lang w:val="es-CO"/>
              </w:rPr>
            </w:pPr>
            <w:r w:rsidRPr="006E506D">
              <w:rPr>
                <w:rFonts w:eastAsiaTheme="minorEastAsia" w:cs="Calibri"/>
                <w:sz w:val="24"/>
                <w:szCs w:val="24"/>
                <w:lang w:val="es-CO"/>
              </w:rPr>
              <w:t>8</w:t>
            </w:r>
            <w:r w:rsidR="00585289" w:rsidRPr="006E506D">
              <w:rPr>
                <w:rFonts w:eastAsiaTheme="minorEastAsia" w:cs="Calibri"/>
                <w:sz w:val="24"/>
                <w:szCs w:val="24"/>
                <w:lang w:val="es-CO"/>
              </w:rPr>
              <w:t xml:space="preserve">. </w:t>
            </w:r>
            <w:r w:rsidR="00585289" w:rsidRPr="006E506D">
              <w:rPr>
                <w:rFonts w:eastAsiaTheme="minorEastAsia" w:cs="Calibri"/>
                <w:sz w:val="24"/>
                <w:szCs w:val="24"/>
                <w:lang w:val="es-CO" w:eastAsia="es-ES"/>
              </w:rPr>
              <w:t>Diseñar y proponer intrumentos para el flujo completo para la sostenibilidad de las empresas, incluyendo aquellos dirigidos a minimizar el riesgo de no pago, no recaudo y constitución de cartera.</w:t>
            </w:r>
          </w:p>
        </w:tc>
      </w:tr>
      <w:tr w:rsidR="00C76A33" w:rsidRPr="006E506D" w14:paraId="5E5C58EE" w14:textId="77777777" w:rsidTr="009A19E6">
        <w:trPr>
          <w:trHeight w:val="415"/>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7D327" w14:textId="0AF72C84" w:rsidR="00C76A33" w:rsidRPr="006E506D" w:rsidRDefault="00854878" w:rsidP="008E1495">
            <w:pPr>
              <w:pStyle w:val="Prrafodelista"/>
              <w:tabs>
                <w:tab w:val="left" w:pos="284"/>
              </w:tabs>
              <w:spacing w:before="100" w:beforeAutospacing="1" w:after="100" w:afterAutospacing="1"/>
              <w:ind w:left="0"/>
              <w:jc w:val="both"/>
              <w:rPr>
                <w:rFonts w:eastAsiaTheme="minorEastAsia" w:cs="Calibri"/>
                <w:sz w:val="24"/>
                <w:szCs w:val="24"/>
                <w:lang w:val="es-CO"/>
              </w:rPr>
            </w:pPr>
            <w:r w:rsidRPr="006E506D">
              <w:rPr>
                <w:rFonts w:eastAsiaTheme="minorEastAsia" w:cs="Calibri"/>
                <w:sz w:val="24"/>
                <w:szCs w:val="24"/>
                <w:lang w:val="es-CO"/>
              </w:rPr>
              <w:t>9</w:t>
            </w:r>
            <w:r w:rsidR="00632112" w:rsidRPr="006E506D">
              <w:rPr>
                <w:rFonts w:eastAsiaTheme="minorEastAsia" w:cs="Calibri"/>
                <w:sz w:val="24"/>
                <w:szCs w:val="24"/>
                <w:lang w:val="es-CO"/>
              </w:rPr>
              <w:t>.</w:t>
            </w:r>
            <w:r w:rsidR="00C76A33" w:rsidRPr="006E506D">
              <w:rPr>
                <w:rFonts w:eastAsiaTheme="minorEastAsia" w:cs="Calibri"/>
                <w:sz w:val="24"/>
                <w:szCs w:val="24"/>
                <w:lang w:val="es-CO"/>
              </w:rPr>
              <w:t xml:space="preserve"> </w:t>
            </w:r>
            <w:r w:rsidR="00C76A33" w:rsidRPr="006E506D">
              <w:rPr>
                <w:rFonts w:eastAsiaTheme="minorEastAsia" w:cs="Calibri"/>
                <w:sz w:val="24"/>
                <w:szCs w:val="24"/>
                <w:lang w:val="es-CO" w:eastAsia="es-ES"/>
              </w:rPr>
              <w:t xml:space="preserve">Adelantar las </w:t>
            </w:r>
            <w:r w:rsidR="00FA6F47" w:rsidRPr="006E506D">
              <w:rPr>
                <w:rFonts w:eastAsiaTheme="minorEastAsia" w:cs="Calibri"/>
                <w:sz w:val="24"/>
                <w:szCs w:val="24"/>
                <w:lang w:val="es-CO" w:eastAsia="es-ES"/>
              </w:rPr>
              <w:t>acciones y</w:t>
            </w:r>
            <w:r w:rsidR="009D20CD" w:rsidRPr="006E506D">
              <w:rPr>
                <w:rFonts w:eastAsiaTheme="minorEastAsia" w:cs="Calibri"/>
                <w:sz w:val="24"/>
                <w:szCs w:val="24"/>
                <w:lang w:val="es-CO" w:eastAsia="es-ES"/>
              </w:rPr>
              <w:t xml:space="preserve"> procedimientos jurídicos </w:t>
            </w:r>
            <w:r w:rsidR="00C76A33" w:rsidRPr="006E506D">
              <w:rPr>
                <w:rFonts w:eastAsiaTheme="minorEastAsia" w:cs="Calibri"/>
                <w:sz w:val="24"/>
                <w:szCs w:val="24"/>
                <w:lang w:val="es-CO" w:eastAsia="es-ES"/>
              </w:rPr>
              <w:t xml:space="preserve">que se deriven del </w:t>
            </w:r>
            <w:r w:rsidR="00D40EE2" w:rsidRPr="006E506D">
              <w:rPr>
                <w:rFonts w:eastAsiaTheme="minorEastAsia" w:cs="Calibri"/>
                <w:sz w:val="24"/>
                <w:szCs w:val="24"/>
                <w:lang w:val="es-CO" w:eastAsia="es-ES"/>
              </w:rPr>
              <w:t>numeral</w:t>
            </w:r>
            <w:r w:rsidR="00C76A33" w:rsidRPr="006E506D">
              <w:rPr>
                <w:rFonts w:eastAsiaTheme="minorEastAsia" w:cs="Calibri"/>
                <w:sz w:val="24"/>
                <w:szCs w:val="24"/>
                <w:lang w:val="es-CO" w:eastAsia="es-ES"/>
              </w:rPr>
              <w:t xml:space="preserve"> anterior</w:t>
            </w:r>
            <w:r w:rsidR="00D40EE2" w:rsidRPr="006E506D">
              <w:rPr>
                <w:rFonts w:eastAsiaTheme="minorEastAsia" w:cs="Calibri"/>
                <w:sz w:val="24"/>
                <w:szCs w:val="24"/>
                <w:lang w:val="es-CO" w:eastAsia="es-ES"/>
              </w:rPr>
              <w:t>.</w:t>
            </w:r>
          </w:p>
        </w:tc>
      </w:tr>
      <w:tr w:rsidR="005115C6" w:rsidRPr="006E506D" w14:paraId="5535895E" w14:textId="77777777" w:rsidTr="009A19E6">
        <w:trPr>
          <w:trHeight w:val="415"/>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0EFA0" w14:textId="15C69E80" w:rsidR="005115C6" w:rsidRPr="006E506D" w:rsidRDefault="005115C6" w:rsidP="00CF11A4">
            <w:pPr>
              <w:tabs>
                <w:tab w:val="left" w:pos="284"/>
              </w:tabs>
              <w:spacing w:before="100" w:beforeAutospacing="1" w:after="100" w:afterAutospacing="1"/>
              <w:jc w:val="both"/>
              <w:rPr>
                <w:rFonts w:eastAsiaTheme="minorEastAsia" w:cs="Calibri"/>
                <w:sz w:val="28"/>
                <w:szCs w:val="28"/>
                <w:lang w:val="es-CO"/>
              </w:rPr>
            </w:pPr>
            <w:r w:rsidRPr="006E506D">
              <w:rPr>
                <w:rFonts w:ascii="Calibri" w:eastAsiaTheme="minorEastAsia" w:hAnsi="Calibri" w:cs="Calibri"/>
                <w:lang w:val="es-CO"/>
              </w:rPr>
              <w:t>10. Apoyar la elaboración de manuales, protocolos, y demás instrumentos que permitan implementar la puesta en marcha de la línea de sostneibilidad.</w:t>
            </w:r>
          </w:p>
        </w:tc>
      </w:tr>
      <w:tr w:rsidR="00F12B39" w:rsidRPr="006E506D" w14:paraId="385E3584" w14:textId="77777777" w:rsidTr="00D40EE2">
        <w:trPr>
          <w:trHeight w:val="597"/>
        </w:trPr>
        <w:tc>
          <w:tcPr>
            <w:tcW w:w="8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C9E36" w14:textId="7F9001CB" w:rsidR="00F12B39" w:rsidRPr="006E506D" w:rsidRDefault="00CF11A4" w:rsidP="00D40EE2">
            <w:pPr>
              <w:jc w:val="both"/>
              <w:rPr>
                <w:rFonts w:ascii="Calibri" w:hAnsi="Calibri" w:cs="Calibri"/>
                <w:color w:val="000000"/>
                <w:lang w:val="es-CO" w:eastAsia="es-CO"/>
              </w:rPr>
            </w:pPr>
            <w:r w:rsidRPr="006E506D">
              <w:rPr>
                <w:rFonts w:ascii="Calibri" w:hAnsi="Calibri" w:cs="Calibri"/>
                <w:color w:val="000000"/>
                <w:lang w:val="es-CO" w:eastAsia="es-CO"/>
              </w:rPr>
              <w:t>11</w:t>
            </w:r>
            <w:r w:rsidR="00F12B39" w:rsidRPr="006E506D">
              <w:rPr>
                <w:rFonts w:ascii="Calibri" w:hAnsi="Calibri" w:cs="Calibri"/>
                <w:color w:val="000000"/>
                <w:lang w:val="es-CO" w:eastAsia="es-CO"/>
              </w:rPr>
              <w:t>. A fin de garantizar la atención personalizada y con contexto regional a través de un esquema de atención integral al emprendedor en las diferentes regiones del país, el operador al momento de la suscripción del acta de inicio presentará el programa de servicio al cliente regional, el cual deberá ser aprobado por el SENA. Nota 1: En caso de requerir desplazamientos deberán ser aprobados por el supervisor del contrato previa presentación de cronograma. Nota 2: En caso de requerir enlaces regionales deberán estar domiciliados en alguno de los municipios de la región asignada para su gestión y acompañamiento</w:t>
            </w:r>
          </w:p>
        </w:tc>
      </w:tr>
      <w:tr w:rsidR="00F12B39" w:rsidRPr="006E506D" w14:paraId="010CAE11" w14:textId="77777777" w:rsidTr="008E1495">
        <w:trPr>
          <w:trHeight w:val="710"/>
        </w:trPr>
        <w:tc>
          <w:tcPr>
            <w:tcW w:w="8789" w:type="dxa"/>
            <w:tcBorders>
              <w:top w:val="single" w:sz="4" w:space="0" w:color="auto"/>
              <w:left w:val="single" w:sz="4" w:space="0" w:color="auto"/>
              <w:bottom w:val="single" w:sz="4" w:space="0" w:color="auto"/>
              <w:right w:val="single" w:sz="4" w:space="0" w:color="auto"/>
            </w:tcBorders>
            <w:shd w:val="clear" w:color="000000" w:fill="FFFFFF"/>
            <w:vAlign w:val="center"/>
          </w:tcPr>
          <w:p w14:paraId="5FBD6D08" w14:textId="52A1B444" w:rsidR="00F12B39" w:rsidRPr="006E506D" w:rsidRDefault="00CF11A4" w:rsidP="00D40EE2">
            <w:pPr>
              <w:jc w:val="both"/>
              <w:rPr>
                <w:rFonts w:ascii="Calibri" w:hAnsi="Calibri" w:cs="Calibri"/>
                <w:color w:val="000000"/>
                <w:lang w:val="es-CO" w:eastAsia="es-CO"/>
              </w:rPr>
            </w:pPr>
            <w:r w:rsidRPr="006E506D">
              <w:rPr>
                <w:rFonts w:ascii="Calibri" w:hAnsi="Calibri" w:cs="Calibri"/>
                <w:color w:val="000000"/>
                <w:sz w:val="28"/>
                <w:szCs w:val="28"/>
                <w:lang w:val="es-CO"/>
              </w:rPr>
              <w:t>12</w:t>
            </w:r>
            <w:r w:rsidR="00F12B39" w:rsidRPr="006E506D">
              <w:rPr>
                <w:rFonts w:ascii="Calibri" w:hAnsi="Calibri" w:cs="Calibri"/>
                <w:color w:val="000000"/>
                <w:lang w:val="es-CO" w:eastAsia="es-CO"/>
              </w:rPr>
              <w:t xml:space="preserve">. Garantizar un mecanismo virtual y de soporte para </w:t>
            </w:r>
            <w:r w:rsidR="00FA6F47" w:rsidRPr="006E506D">
              <w:rPr>
                <w:rFonts w:ascii="Calibri" w:hAnsi="Calibri" w:cs="Calibri"/>
                <w:color w:val="000000"/>
                <w:lang w:val="es-CO" w:eastAsia="es-CO"/>
              </w:rPr>
              <w:t>todos los</w:t>
            </w:r>
            <w:r w:rsidR="00F12B39" w:rsidRPr="006E506D">
              <w:rPr>
                <w:rFonts w:ascii="Calibri" w:hAnsi="Calibri" w:cs="Calibri"/>
                <w:color w:val="000000"/>
                <w:lang w:val="es-CO" w:eastAsia="es-CO"/>
              </w:rPr>
              <w:t xml:space="preserve"> beneficiarios del Fondo </w:t>
            </w:r>
            <w:r w:rsidR="00FA6F47" w:rsidRPr="006E506D">
              <w:rPr>
                <w:rFonts w:ascii="Calibri" w:hAnsi="Calibri" w:cs="Calibri"/>
                <w:color w:val="000000"/>
                <w:lang w:val="es-CO" w:eastAsia="es-CO"/>
              </w:rPr>
              <w:t>Emprender, que</w:t>
            </w:r>
            <w:r w:rsidR="00F12B39" w:rsidRPr="006E506D">
              <w:rPr>
                <w:rFonts w:ascii="Calibri" w:hAnsi="Calibri" w:cs="Calibri"/>
                <w:color w:val="000000"/>
                <w:lang w:val="es-CO" w:eastAsia="es-CO"/>
              </w:rPr>
              <w:t xml:space="preserve"> cumpla con los </w:t>
            </w:r>
            <w:r w:rsidR="00FA6F47" w:rsidRPr="006E506D">
              <w:rPr>
                <w:rFonts w:ascii="Calibri" w:hAnsi="Calibri" w:cs="Calibri"/>
                <w:color w:val="000000"/>
                <w:lang w:val="es-CO" w:eastAsia="es-CO"/>
              </w:rPr>
              <w:t>estándares</w:t>
            </w:r>
            <w:r w:rsidR="00F12B39" w:rsidRPr="006E506D">
              <w:rPr>
                <w:rFonts w:ascii="Calibri" w:hAnsi="Calibri" w:cs="Calibri"/>
                <w:color w:val="000000"/>
                <w:lang w:val="es-CO" w:eastAsia="es-CO"/>
              </w:rPr>
              <w:t xml:space="preserve"> de cobertura y </w:t>
            </w:r>
            <w:r w:rsidR="00FA6F47" w:rsidRPr="006E506D">
              <w:rPr>
                <w:rFonts w:ascii="Calibri" w:hAnsi="Calibri" w:cs="Calibri"/>
                <w:color w:val="000000"/>
                <w:lang w:val="es-CO" w:eastAsia="es-CO"/>
              </w:rPr>
              <w:t>accesibilidad</w:t>
            </w:r>
            <w:r w:rsidR="00F12B39" w:rsidRPr="006E506D">
              <w:rPr>
                <w:rFonts w:ascii="Calibri" w:hAnsi="Calibri" w:cs="Calibri"/>
                <w:color w:val="000000"/>
                <w:lang w:val="es-CO" w:eastAsia="es-CO"/>
              </w:rPr>
              <w:t xml:space="preserve"> del FE</w:t>
            </w:r>
          </w:p>
        </w:tc>
      </w:tr>
      <w:tr w:rsidR="00F12B39" w:rsidRPr="006E506D" w14:paraId="3B6D824D" w14:textId="77777777" w:rsidTr="008E1495">
        <w:trPr>
          <w:trHeight w:val="849"/>
        </w:trPr>
        <w:tc>
          <w:tcPr>
            <w:tcW w:w="8789" w:type="dxa"/>
            <w:tcBorders>
              <w:top w:val="single" w:sz="4" w:space="0" w:color="auto"/>
              <w:left w:val="single" w:sz="4" w:space="0" w:color="auto"/>
              <w:bottom w:val="single" w:sz="4" w:space="0" w:color="auto"/>
              <w:right w:val="single" w:sz="4" w:space="0" w:color="auto"/>
            </w:tcBorders>
            <w:shd w:val="clear" w:color="000000" w:fill="FFFFFF"/>
            <w:vAlign w:val="center"/>
          </w:tcPr>
          <w:p w14:paraId="34299CB4" w14:textId="208D87B8" w:rsidR="00F12B39" w:rsidRPr="006E506D" w:rsidRDefault="00CF11A4" w:rsidP="00D40EE2">
            <w:pPr>
              <w:pStyle w:val="Prrafodelista"/>
              <w:tabs>
                <w:tab w:val="left" w:pos="284"/>
              </w:tabs>
              <w:spacing w:before="100" w:beforeAutospacing="1" w:after="100" w:afterAutospacing="1"/>
              <w:ind w:left="0"/>
              <w:jc w:val="both"/>
              <w:rPr>
                <w:rFonts w:eastAsiaTheme="minorEastAsia" w:cs="Calibri"/>
                <w:sz w:val="24"/>
                <w:szCs w:val="24"/>
                <w:lang w:val="es-CO"/>
              </w:rPr>
            </w:pPr>
            <w:r w:rsidRPr="006E506D">
              <w:rPr>
                <w:rFonts w:eastAsiaTheme="minorEastAsia" w:cs="Calibri"/>
                <w:sz w:val="28"/>
                <w:szCs w:val="28"/>
                <w:lang w:val="es-CO" w:eastAsia="es-ES"/>
              </w:rPr>
              <w:t>14</w:t>
            </w:r>
            <w:r w:rsidR="00F12B39" w:rsidRPr="006E506D">
              <w:rPr>
                <w:rFonts w:eastAsiaTheme="minorEastAsia" w:cs="Calibri"/>
                <w:sz w:val="28"/>
                <w:szCs w:val="28"/>
                <w:lang w:val="es-CO" w:eastAsia="es-ES"/>
              </w:rPr>
              <w:t xml:space="preserve">. </w:t>
            </w:r>
            <w:r w:rsidR="00F12B39" w:rsidRPr="006E506D">
              <w:rPr>
                <w:rFonts w:eastAsia="Times New Roman" w:cs="Calibri"/>
                <w:color w:val="000000"/>
                <w:sz w:val="24"/>
                <w:szCs w:val="24"/>
                <w:lang w:val="es-CO" w:eastAsia="es-CO"/>
              </w:rPr>
              <w:t xml:space="preserve">Implementar una estrategia </w:t>
            </w:r>
            <w:r w:rsidR="007D578A" w:rsidRPr="006E506D">
              <w:rPr>
                <w:rFonts w:eastAsia="Times New Roman" w:cs="Calibri"/>
                <w:color w:val="000000"/>
                <w:sz w:val="24"/>
                <w:szCs w:val="24"/>
                <w:lang w:val="es-CO" w:eastAsia="es-CO"/>
              </w:rPr>
              <w:t xml:space="preserve">para la atención a </w:t>
            </w:r>
            <w:r w:rsidR="00F12B39" w:rsidRPr="006E506D">
              <w:rPr>
                <w:rFonts w:eastAsia="Times New Roman" w:cs="Calibri"/>
                <w:color w:val="000000"/>
                <w:sz w:val="24"/>
                <w:szCs w:val="24"/>
                <w:lang w:val="es-CO" w:eastAsia="es-CO"/>
              </w:rPr>
              <w:t xml:space="preserve">los emprendedores y empresarios conforme a los señalado en el Acuerdo 10 del 2019 y </w:t>
            </w:r>
            <w:r w:rsidR="00FA6F47" w:rsidRPr="006E506D">
              <w:rPr>
                <w:rFonts w:eastAsia="Times New Roman" w:cs="Calibri"/>
                <w:color w:val="000000"/>
                <w:sz w:val="24"/>
                <w:szCs w:val="24"/>
                <w:lang w:val="es-CO" w:eastAsia="es-CO"/>
              </w:rPr>
              <w:t>003 de</w:t>
            </w:r>
            <w:r w:rsidR="00F12B39" w:rsidRPr="006E506D">
              <w:rPr>
                <w:rFonts w:eastAsia="Times New Roman" w:cs="Calibri"/>
                <w:color w:val="000000"/>
                <w:sz w:val="24"/>
                <w:szCs w:val="24"/>
                <w:lang w:val="es-CO" w:eastAsia="es-CO"/>
              </w:rPr>
              <w:t xml:space="preserve"> 2020, y los </w:t>
            </w:r>
            <w:r w:rsidR="00FA6F47" w:rsidRPr="006E506D">
              <w:rPr>
                <w:rFonts w:eastAsia="Times New Roman" w:cs="Calibri"/>
                <w:color w:val="000000"/>
                <w:sz w:val="24"/>
                <w:szCs w:val="24"/>
                <w:lang w:val="es-CO" w:eastAsia="es-CO"/>
              </w:rPr>
              <w:t>documentos soporte</w:t>
            </w:r>
            <w:r w:rsidR="00F12B39" w:rsidRPr="006E506D">
              <w:rPr>
                <w:rFonts w:eastAsia="Times New Roman" w:cs="Calibri"/>
                <w:color w:val="000000"/>
                <w:sz w:val="24"/>
                <w:szCs w:val="24"/>
                <w:lang w:val="es-CO" w:eastAsia="es-CO"/>
              </w:rPr>
              <w:t xml:space="preserve"> del Fondo Emprender.</w:t>
            </w:r>
          </w:p>
        </w:tc>
      </w:tr>
      <w:tr w:rsidR="00F12B39" w:rsidRPr="006E506D" w14:paraId="1307F6B8" w14:textId="77777777" w:rsidTr="008E1495">
        <w:trPr>
          <w:trHeight w:val="734"/>
        </w:trPr>
        <w:tc>
          <w:tcPr>
            <w:tcW w:w="8789" w:type="dxa"/>
            <w:tcBorders>
              <w:top w:val="single" w:sz="4" w:space="0" w:color="auto"/>
              <w:left w:val="single" w:sz="4" w:space="0" w:color="auto"/>
              <w:bottom w:val="nil"/>
              <w:right w:val="single" w:sz="4" w:space="0" w:color="auto"/>
            </w:tcBorders>
            <w:shd w:val="clear" w:color="000000" w:fill="FFFFFF"/>
            <w:vAlign w:val="center"/>
          </w:tcPr>
          <w:p w14:paraId="732CA6CD" w14:textId="709C70B6" w:rsidR="00F12B39" w:rsidRPr="006E506D" w:rsidRDefault="00CF11A4" w:rsidP="00D40EE2">
            <w:pPr>
              <w:jc w:val="both"/>
              <w:rPr>
                <w:rFonts w:ascii="Calibri" w:eastAsiaTheme="minorEastAsia" w:hAnsi="Calibri" w:cs="Calibri"/>
                <w:sz w:val="28"/>
                <w:szCs w:val="28"/>
                <w:lang w:val="es-CO"/>
              </w:rPr>
            </w:pPr>
            <w:r w:rsidRPr="006E506D">
              <w:rPr>
                <w:rFonts w:ascii="Calibri" w:eastAsiaTheme="minorEastAsia" w:hAnsi="Calibri" w:cs="Calibri"/>
                <w:sz w:val="28"/>
                <w:szCs w:val="28"/>
                <w:lang w:val="es-CO"/>
              </w:rPr>
              <w:t>14</w:t>
            </w:r>
            <w:r w:rsidR="00F12B39" w:rsidRPr="006E506D">
              <w:rPr>
                <w:rFonts w:ascii="Calibri" w:eastAsiaTheme="minorEastAsia" w:hAnsi="Calibri" w:cs="Calibri"/>
                <w:sz w:val="28"/>
                <w:szCs w:val="28"/>
                <w:lang w:val="es-CO"/>
              </w:rPr>
              <w:t xml:space="preserve">. </w:t>
            </w:r>
            <w:r w:rsidR="00F12B39" w:rsidRPr="006E506D">
              <w:rPr>
                <w:rFonts w:ascii="Calibri" w:hAnsi="Calibri" w:cs="Calibri"/>
                <w:color w:val="000000"/>
                <w:lang w:val="es-CO" w:eastAsia="es-CO"/>
              </w:rPr>
              <w:t xml:space="preserve">Realizar los informes que el Fondo Emprender - SENA le solicite, con el fin de </w:t>
            </w:r>
            <w:r w:rsidR="00FA6F47" w:rsidRPr="006E506D">
              <w:rPr>
                <w:rFonts w:ascii="Calibri" w:hAnsi="Calibri" w:cs="Calibri"/>
                <w:color w:val="000000"/>
                <w:lang w:val="es-CO" w:eastAsia="es-CO"/>
              </w:rPr>
              <w:t>conocer montos</w:t>
            </w:r>
            <w:r w:rsidR="00F12B39" w:rsidRPr="006E506D">
              <w:rPr>
                <w:rFonts w:ascii="Calibri" w:hAnsi="Calibri" w:cs="Calibri"/>
                <w:color w:val="000000"/>
                <w:lang w:val="es-CO" w:eastAsia="es-CO"/>
              </w:rPr>
              <w:t xml:space="preserve"> pagados, montos recaudados, créditos en mora, beneficiarios.</w:t>
            </w:r>
          </w:p>
        </w:tc>
      </w:tr>
      <w:tr w:rsidR="00C76A33" w:rsidRPr="006E506D" w14:paraId="6555A9D5" w14:textId="77777777" w:rsidTr="00D404C0">
        <w:trPr>
          <w:trHeight w:val="678"/>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52553" w14:textId="3C9CF246" w:rsidR="00C76A33" w:rsidRPr="006E506D" w:rsidRDefault="00CF11A4" w:rsidP="008E1495">
            <w:pPr>
              <w:pStyle w:val="Prrafodelista"/>
              <w:tabs>
                <w:tab w:val="left" w:pos="284"/>
              </w:tabs>
              <w:spacing w:before="100" w:beforeAutospacing="1" w:after="100" w:afterAutospacing="1"/>
              <w:ind w:left="0"/>
              <w:jc w:val="both"/>
              <w:rPr>
                <w:rFonts w:eastAsiaTheme="minorEastAsia" w:cs="Calibri"/>
                <w:sz w:val="24"/>
                <w:szCs w:val="24"/>
                <w:lang w:val="es-CO"/>
              </w:rPr>
            </w:pPr>
            <w:r w:rsidRPr="006E506D">
              <w:rPr>
                <w:rFonts w:eastAsiaTheme="minorEastAsia" w:cs="Calibri"/>
                <w:sz w:val="24"/>
                <w:szCs w:val="24"/>
                <w:lang w:val="es-ES"/>
              </w:rPr>
              <w:t>1</w:t>
            </w:r>
            <w:r w:rsidRPr="006E506D">
              <w:rPr>
                <w:rFonts w:eastAsiaTheme="minorEastAsia" w:cs="Calibri"/>
                <w:sz w:val="24"/>
                <w:szCs w:val="24"/>
                <w:lang w:val="es-CO"/>
              </w:rPr>
              <w:t>5</w:t>
            </w:r>
            <w:r w:rsidR="00FA6F47" w:rsidRPr="006E506D">
              <w:rPr>
                <w:rFonts w:eastAsiaTheme="minorEastAsia" w:cs="Calibri"/>
                <w:sz w:val="24"/>
                <w:szCs w:val="24"/>
                <w:lang w:val="es-CO"/>
              </w:rPr>
              <w:t>.</w:t>
            </w:r>
            <w:r w:rsidR="00632112" w:rsidRPr="006E506D">
              <w:rPr>
                <w:rFonts w:eastAsiaTheme="minorEastAsia" w:cs="Calibri"/>
                <w:sz w:val="24"/>
                <w:szCs w:val="24"/>
                <w:lang w:val="es-CO"/>
              </w:rPr>
              <w:t xml:space="preserve"> </w:t>
            </w:r>
            <w:r w:rsidR="00794A38" w:rsidRPr="006E506D">
              <w:rPr>
                <w:rFonts w:eastAsiaTheme="minorEastAsia" w:cs="Calibri"/>
                <w:sz w:val="24"/>
                <w:szCs w:val="24"/>
                <w:lang w:val="es-CO"/>
              </w:rPr>
              <w:t>Apoyar la construcción de</w:t>
            </w:r>
            <w:r w:rsidR="00C76A33" w:rsidRPr="006E506D">
              <w:rPr>
                <w:rFonts w:eastAsiaTheme="minorEastAsia" w:cs="Calibri"/>
                <w:sz w:val="24"/>
                <w:szCs w:val="24"/>
                <w:lang w:val="es-CO"/>
              </w:rPr>
              <w:t xml:space="preserve"> procedimientos y medios para la presentación </w:t>
            </w:r>
            <w:r w:rsidR="00794A38" w:rsidRPr="006E506D">
              <w:rPr>
                <w:rFonts w:eastAsiaTheme="minorEastAsia" w:cs="Calibri"/>
                <w:sz w:val="24"/>
                <w:szCs w:val="24"/>
                <w:lang w:val="es-CO"/>
              </w:rPr>
              <w:t xml:space="preserve">y solución </w:t>
            </w:r>
            <w:r w:rsidR="00C76A33" w:rsidRPr="006E506D">
              <w:rPr>
                <w:rFonts w:eastAsiaTheme="minorEastAsia" w:cs="Calibri"/>
                <w:sz w:val="24"/>
                <w:szCs w:val="24"/>
                <w:lang w:val="es-CO"/>
              </w:rPr>
              <w:t>de quejas y reclamaciones por parte de los aportantes y los procedimientos para resolverlos</w:t>
            </w:r>
            <w:r w:rsidR="00D40EE2" w:rsidRPr="006E506D">
              <w:rPr>
                <w:rFonts w:eastAsiaTheme="minorEastAsia" w:cs="Calibri"/>
                <w:sz w:val="24"/>
                <w:szCs w:val="24"/>
                <w:lang w:val="es-CO"/>
              </w:rPr>
              <w:t>.</w:t>
            </w:r>
          </w:p>
        </w:tc>
      </w:tr>
      <w:tr w:rsidR="00C76A33" w:rsidRPr="006E506D" w14:paraId="77F01E76" w14:textId="77777777" w:rsidTr="00D404C0">
        <w:trPr>
          <w:trHeight w:val="635"/>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736DA" w14:textId="6C074084" w:rsidR="00C76A33" w:rsidRPr="006E506D" w:rsidRDefault="00CF11A4" w:rsidP="008E1495">
            <w:pPr>
              <w:pStyle w:val="Prrafodelista"/>
              <w:tabs>
                <w:tab w:val="left" w:pos="284"/>
              </w:tabs>
              <w:spacing w:before="100" w:beforeAutospacing="1" w:after="100" w:afterAutospacing="1"/>
              <w:ind w:left="0"/>
              <w:jc w:val="both"/>
              <w:rPr>
                <w:rFonts w:eastAsiaTheme="minorEastAsia" w:cs="Calibri"/>
                <w:sz w:val="24"/>
                <w:szCs w:val="24"/>
                <w:lang w:val="es-CO" w:eastAsia="es-ES"/>
              </w:rPr>
            </w:pPr>
            <w:r w:rsidRPr="006E506D">
              <w:rPr>
                <w:rFonts w:eastAsiaTheme="minorEastAsia" w:cs="Calibri"/>
                <w:sz w:val="24"/>
                <w:szCs w:val="24"/>
                <w:lang w:val="es-ES" w:eastAsia="es-ES"/>
              </w:rPr>
              <w:lastRenderedPageBreak/>
              <w:t>1</w:t>
            </w:r>
            <w:r w:rsidRPr="006E506D">
              <w:rPr>
                <w:rFonts w:eastAsiaTheme="minorEastAsia" w:cs="Calibri"/>
                <w:sz w:val="24"/>
                <w:szCs w:val="24"/>
                <w:lang w:val="es-CO" w:eastAsia="es-ES"/>
              </w:rPr>
              <w:t>6</w:t>
            </w:r>
            <w:r w:rsidR="00FA6F47" w:rsidRPr="006E506D">
              <w:rPr>
                <w:rFonts w:eastAsiaTheme="minorEastAsia" w:cs="Calibri"/>
                <w:sz w:val="24"/>
                <w:szCs w:val="24"/>
                <w:lang w:val="es-CO" w:eastAsia="es-ES"/>
              </w:rPr>
              <w:t>.</w:t>
            </w:r>
            <w:r w:rsidR="00C76A33" w:rsidRPr="006E506D">
              <w:rPr>
                <w:rFonts w:eastAsiaTheme="minorEastAsia" w:cs="Calibri"/>
                <w:sz w:val="24"/>
                <w:szCs w:val="24"/>
                <w:lang w:val="es-CO" w:eastAsia="es-ES"/>
              </w:rPr>
              <w:t xml:space="preserve"> </w:t>
            </w:r>
            <w:r w:rsidR="00585289" w:rsidRPr="006E506D">
              <w:rPr>
                <w:rFonts w:eastAsiaTheme="minorEastAsia" w:cs="Calibri"/>
                <w:sz w:val="24"/>
                <w:szCs w:val="24"/>
                <w:lang w:val="es-CO" w:eastAsia="es-ES"/>
              </w:rPr>
              <w:t>Realizar los trámites jurídicos requeridos en el supuesto que el benficiario aportó documentos con contenido falso o inexacto.</w:t>
            </w:r>
          </w:p>
        </w:tc>
      </w:tr>
      <w:tr w:rsidR="006B585F" w:rsidRPr="006E506D" w14:paraId="67BBFDA8" w14:textId="77777777" w:rsidTr="00D404C0">
        <w:trPr>
          <w:trHeight w:val="635"/>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B3924" w14:textId="6D430707" w:rsidR="006B585F" w:rsidRPr="006E506D" w:rsidRDefault="00CF11A4" w:rsidP="008E1495">
            <w:pPr>
              <w:pStyle w:val="Prrafodelista"/>
              <w:tabs>
                <w:tab w:val="left" w:pos="284"/>
              </w:tabs>
              <w:spacing w:before="100" w:beforeAutospacing="1" w:after="100" w:afterAutospacing="1"/>
              <w:ind w:left="0"/>
              <w:jc w:val="both"/>
              <w:rPr>
                <w:rFonts w:eastAsiaTheme="minorEastAsia" w:cs="Calibri"/>
                <w:sz w:val="24"/>
                <w:szCs w:val="24"/>
                <w:lang w:val="es-CO" w:eastAsia="es-ES"/>
              </w:rPr>
            </w:pPr>
            <w:r w:rsidRPr="006E506D">
              <w:rPr>
                <w:rFonts w:eastAsiaTheme="minorEastAsia" w:cs="Calibri"/>
                <w:sz w:val="24"/>
                <w:szCs w:val="24"/>
                <w:lang w:val="es-ES"/>
              </w:rPr>
              <w:t>17</w:t>
            </w:r>
            <w:r w:rsidR="00632112" w:rsidRPr="006E506D">
              <w:rPr>
                <w:rFonts w:eastAsiaTheme="minorEastAsia" w:cs="Calibri"/>
                <w:sz w:val="24"/>
                <w:szCs w:val="24"/>
                <w:lang w:val="es-CO"/>
              </w:rPr>
              <w:t xml:space="preserve">. </w:t>
            </w:r>
            <w:r w:rsidR="006B585F" w:rsidRPr="006E506D">
              <w:rPr>
                <w:rFonts w:eastAsiaTheme="minorEastAsia" w:cs="Calibri"/>
                <w:sz w:val="24"/>
                <w:szCs w:val="24"/>
                <w:lang w:val="es-CO"/>
              </w:rPr>
              <w:t xml:space="preserve">Cumplir con los lineamientos otorgados </w:t>
            </w:r>
            <w:r w:rsidR="00FA6F47" w:rsidRPr="006E506D">
              <w:rPr>
                <w:rFonts w:eastAsiaTheme="minorEastAsia" w:cs="Calibri"/>
                <w:sz w:val="24"/>
                <w:szCs w:val="24"/>
                <w:lang w:val="es-CO"/>
              </w:rPr>
              <w:t>por</w:t>
            </w:r>
            <w:r w:rsidR="006B585F" w:rsidRPr="006E506D">
              <w:rPr>
                <w:rFonts w:eastAsiaTheme="minorEastAsia" w:cs="Calibri"/>
                <w:sz w:val="24"/>
                <w:szCs w:val="24"/>
                <w:lang w:val="es-CO"/>
              </w:rPr>
              <w:t xml:space="preserve"> el SENA – Fondo Emprender.</w:t>
            </w:r>
          </w:p>
        </w:tc>
      </w:tr>
    </w:tbl>
    <w:p w14:paraId="08E4CBC6" w14:textId="2C6CCE79" w:rsidR="00F60483" w:rsidRPr="006E506D" w:rsidRDefault="00F60483" w:rsidP="00D404C0">
      <w:pPr>
        <w:widowControl w:val="0"/>
        <w:shd w:val="clear" w:color="auto" w:fill="FFFFFF" w:themeFill="background1"/>
        <w:spacing w:line="240" w:lineRule="atLeast"/>
        <w:jc w:val="both"/>
        <w:rPr>
          <w:rFonts w:ascii="Calibri" w:hAnsi="Calibri" w:cs="Calibri"/>
          <w:b/>
        </w:rPr>
      </w:pPr>
    </w:p>
    <w:p w14:paraId="65F0B956" w14:textId="156F0DE8" w:rsidR="005115C6" w:rsidRPr="006E506D" w:rsidRDefault="005115C6" w:rsidP="00D404C0">
      <w:pPr>
        <w:widowControl w:val="0"/>
        <w:shd w:val="clear" w:color="auto" w:fill="FFFFFF" w:themeFill="background1"/>
        <w:spacing w:line="240" w:lineRule="atLeast"/>
        <w:jc w:val="both"/>
        <w:rPr>
          <w:rFonts w:ascii="Calibri" w:hAnsi="Calibri" w:cs="Calibri"/>
          <w:b/>
        </w:rPr>
      </w:pPr>
    </w:p>
    <w:p w14:paraId="3744C30E" w14:textId="7146BC48" w:rsidR="00D4158E" w:rsidRPr="006E506D" w:rsidRDefault="00242750" w:rsidP="00824C68">
      <w:pPr>
        <w:widowControl w:val="0"/>
        <w:spacing w:line="240" w:lineRule="atLeast"/>
        <w:jc w:val="both"/>
        <w:rPr>
          <w:rFonts w:ascii="Calibri" w:hAnsi="Calibri" w:cs="Calibri"/>
          <w:b/>
          <w:lang w:val="es-CO"/>
        </w:rPr>
      </w:pPr>
      <w:r w:rsidRPr="006E506D">
        <w:rPr>
          <w:rFonts w:ascii="Calibri" w:hAnsi="Calibri" w:cs="Calibri"/>
          <w:b/>
          <w:lang w:val="es-CO"/>
        </w:rPr>
        <w:t xml:space="preserve">NOTAS: </w:t>
      </w:r>
    </w:p>
    <w:p w14:paraId="4460D0D9" w14:textId="565D7258" w:rsidR="00AE68BA" w:rsidRPr="006E506D" w:rsidRDefault="00242750" w:rsidP="00681680">
      <w:pPr>
        <w:pStyle w:val="Prrafodelista"/>
        <w:spacing w:before="100" w:beforeAutospacing="1" w:after="100" w:afterAutospacing="1" w:line="240" w:lineRule="auto"/>
        <w:ind w:left="0"/>
        <w:jc w:val="both"/>
        <w:rPr>
          <w:rFonts w:cs="Calibri"/>
          <w:b/>
          <w:bCs/>
          <w:sz w:val="24"/>
          <w:szCs w:val="24"/>
          <w:lang w:val="es-CO"/>
        </w:rPr>
      </w:pPr>
      <w:r w:rsidRPr="006E506D">
        <w:rPr>
          <w:rFonts w:cs="Calibri"/>
          <w:b/>
          <w:sz w:val="24"/>
          <w:szCs w:val="24"/>
          <w:lang w:val="es-CO"/>
        </w:rPr>
        <w:t xml:space="preserve">1. </w:t>
      </w:r>
      <w:r w:rsidR="00632112" w:rsidRPr="006E506D">
        <w:rPr>
          <w:rFonts w:eastAsiaTheme="minorEastAsia" w:cs="Calibri"/>
          <w:b/>
          <w:sz w:val="24"/>
          <w:szCs w:val="24"/>
          <w:lang w:val="es-CO"/>
        </w:rPr>
        <w:t>ACCIONES ASOCIADAS A LA ACREDITACIÓN, EVALUACIÓN Y APROBACIÓN DE LOS PROYECTOS</w:t>
      </w:r>
      <w:r w:rsidR="00756B48" w:rsidRPr="006E506D">
        <w:rPr>
          <w:rFonts w:eastAsiaTheme="minorEastAsia" w:cs="Calibri"/>
          <w:sz w:val="24"/>
          <w:szCs w:val="24"/>
          <w:lang w:val="es-CO"/>
        </w:rPr>
        <w:t>.</w:t>
      </w:r>
    </w:p>
    <w:p w14:paraId="01C880C5" w14:textId="77777777" w:rsidR="008B1113" w:rsidRPr="006E506D" w:rsidRDefault="008B1113" w:rsidP="008B1113">
      <w:pPr>
        <w:pStyle w:val="Prrafodelista"/>
        <w:spacing w:before="100" w:beforeAutospacing="1" w:after="100" w:afterAutospacing="1" w:line="240" w:lineRule="auto"/>
        <w:ind w:left="0"/>
        <w:jc w:val="both"/>
        <w:rPr>
          <w:rFonts w:asciiTheme="minorHAnsi" w:eastAsiaTheme="minorEastAsia" w:hAnsiTheme="minorHAnsi" w:cstheme="minorBidi"/>
          <w:b/>
          <w:sz w:val="24"/>
          <w:szCs w:val="24"/>
          <w:lang w:val="es-CO" w:eastAsia="es-ES"/>
        </w:rPr>
      </w:pPr>
      <w:r w:rsidRPr="006E506D">
        <w:rPr>
          <w:rFonts w:asciiTheme="minorHAnsi" w:eastAsiaTheme="minorEastAsia" w:hAnsiTheme="minorHAnsi" w:cstheme="minorBidi"/>
          <w:b/>
          <w:sz w:val="24"/>
          <w:szCs w:val="24"/>
          <w:lang w:val="es-CO" w:eastAsia="es-ES"/>
        </w:rPr>
        <w:t>2. CONVENIOS Y ALIANZAS:</w:t>
      </w:r>
    </w:p>
    <w:p w14:paraId="0400A929" w14:textId="77777777" w:rsidR="008B1113" w:rsidRPr="006E506D" w:rsidRDefault="008B1113" w:rsidP="008B1113">
      <w:pPr>
        <w:pStyle w:val="Prrafodelista"/>
        <w:numPr>
          <w:ilvl w:val="0"/>
          <w:numId w:val="47"/>
        </w:numPr>
        <w:jc w:val="both"/>
        <w:rPr>
          <w:rFonts w:asciiTheme="minorHAnsi" w:eastAsiaTheme="minorEastAsia" w:hAnsiTheme="minorHAnsi" w:cstheme="minorBidi"/>
          <w:sz w:val="24"/>
          <w:szCs w:val="24"/>
          <w:lang w:val="es-CO"/>
        </w:rPr>
      </w:pPr>
      <w:r w:rsidRPr="006E506D">
        <w:rPr>
          <w:rFonts w:asciiTheme="minorHAnsi" w:eastAsiaTheme="minorEastAsia" w:hAnsiTheme="minorHAnsi" w:cstheme="minorBidi"/>
          <w:sz w:val="24"/>
          <w:szCs w:val="24"/>
          <w:lang w:val="es-CO"/>
        </w:rPr>
        <w:t>Elaborar y gestionar las minutas de los convenios, adhesiones, alianzas y demás negocios jurídicos que requiera el Fondo Emprender.</w:t>
      </w:r>
    </w:p>
    <w:p w14:paraId="28664817" w14:textId="77777777" w:rsidR="008B1113" w:rsidRPr="006E506D" w:rsidRDefault="008B1113" w:rsidP="008B1113">
      <w:pPr>
        <w:pStyle w:val="Prrafodelista"/>
        <w:numPr>
          <w:ilvl w:val="0"/>
          <w:numId w:val="47"/>
        </w:numPr>
        <w:jc w:val="both"/>
        <w:rPr>
          <w:rFonts w:asciiTheme="minorHAnsi" w:eastAsiaTheme="minorEastAsia" w:hAnsiTheme="minorHAnsi" w:cstheme="minorBidi"/>
          <w:sz w:val="24"/>
          <w:szCs w:val="24"/>
          <w:lang w:val="es-CO"/>
        </w:rPr>
      </w:pPr>
      <w:r w:rsidRPr="006E506D">
        <w:rPr>
          <w:rFonts w:asciiTheme="minorHAnsi" w:eastAsiaTheme="minorEastAsia" w:hAnsiTheme="minorHAnsi" w:cstheme="minorBidi"/>
          <w:sz w:val="24"/>
          <w:szCs w:val="24"/>
          <w:lang w:val="es-CO"/>
        </w:rPr>
        <w:t>Elaborar y gestionar las cuentas de cobro que haya lugar en virtud de los negocios jurídicos antes mencionados.</w:t>
      </w:r>
    </w:p>
    <w:p w14:paraId="76E85BAE" w14:textId="5D2F155F" w:rsidR="008B1113" w:rsidRPr="006E506D" w:rsidRDefault="008B1113" w:rsidP="008B1113">
      <w:pPr>
        <w:pStyle w:val="Prrafodelista"/>
        <w:numPr>
          <w:ilvl w:val="0"/>
          <w:numId w:val="47"/>
        </w:numPr>
        <w:jc w:val="both"/>
        <w:rPr>
          <w:rFonts w:asciiTheme="minorHAnsi" w:eastAsiaTheme="minorEastAsia" w:hAnsiTheme="minorHAnsi" w:cstheme="minorBidi"/>
          <w:sz w:val="24"/>
          <w:szCs w:val="24"/>
          <w:lang w:val="es-CO"/>
        </w:rPr>
      </w:pPr>
      <w:r w:rsidRPr="006E506D">
        <w:rPr>
          <w:rFonts w:asciiTheme="minorHAnsi" w:eastAsiaTheme="minorEastAsia" w:hAnsiTheme="minorHAnsi" w:cstheme="minorBidi"/>
          <w:sz w:val="24"/>
          <w:szCs w:val="24"/>
          <w:lang w:val="es-CO"/>
        </w:rPr>
        <w:t xml:space="preserve">Abrir las cuentas bancarias </w:t>
      </w:r>
      <w:r w:rsidR="00CF11A4" w:rsidRPr="006E506D">
        <w:rPr>
          <w:rFonts w:asciiTheme="minorHAnsi" w:eastAsiaTheme="minorEastAsia" w:hAnsiTheme="minorHAnsi" w:cstheme="minorBidi"/>
          <w:sz w:val="24"/>
          <w:szCs w:val="24"/>
          <w:lang w:val="es-CO"/>
        </w:rPr>
        <w:t xml:space="preserve">o las figuras similares </w:t>
      </w:r>
      <w:r w:rsidRPr="006E506D">
        <w:rPr>
          <w:rFonts w:asciiTheme="minorHAnsi" w:eastAsiaTheme="minorEastAsia" w:hAnsiTheme="minorHAnsi" w:cstheme="minorBidi"/>
          <w:sz w:val="24"/>
          <w:szCs w:val="24"/>
          <w:lang w:val="es-CO"/>
        </w:rPr>
        <w:t>necesarias para los negocios jurídicos descritos anteriormente, uno por cada negocio jurídico realizado</w:t>
      </w:r>
    </w:p>
    <w:p w14:paraId="4B122227" w14:textId="77777777" w:rsidR="008B1113" w:rsidRPr="006E506D" w:rsidRDefault="008B1113" w:rsidP="008B1113">
      <w:pPr>
        <w:pStyle w:val="Prrafodelista"/>
        <w:numPr>
          <w:ilvl w:val="0"/>
          <w:numId w:val="47"/>
        </w:numPr>
        <w:jc w:val="both"/>
        <w:rPr>
          <w:rFonts w:asciiTheme="minorHAnsi" w:eastAsiaTheme="minorEastAsia" w:hAnsiTheme="minorHAnsi" w:cstheme="minorBidi"/>
          <w:sz w:val="24"/>
          <w:szCs w:val="24"/>
          <w:lang w:val="es-CO"/>
        </w:rPr>
      </w:pPr>
      <w:r w:rsidRPr="006E506D">
        <w:rPr>
          <w:rFonts w:asciiTheme="minorHAnsi" w:eastAsiaTheme="minorEastAsia" w:hAnsiTheme="minorHAnsi" w:cstheme="minorBidi"/>
          <w:sz w:val="24"/>
          <w:szCs w:val="24"/>
          <w:lang w:val="es-CO"/>
        </w:rPr>
        <w:t>Administrar los recursos de dichos convenios y alianzas.</w:t>
      </w:r>
    </w:p>
    <w:p w14:paraId="11B4FEAC" w14:textId="77777777" w:rsidR="008B1113" w:rsidRPr="006E506D" w:rsidRDefault="008B1113" w:rsidP="008B1113">
      <w:pPr>
        <w:pStyle w:val="Prrafodelista"/>
        <w:numPr>
          <w:ilvl w:val="0"/>
          <w:numId w:val="47"/>
        </w:numPr>
        <w:jc w:val="both"/>
        <w:rPr>
          <w:rFonts w:asciiTheme="minorHAnsi" w:eastAsiaTheme="minorEastAsia" w:hAnsiTheme="minorHAnsi" w:cstheme="minorBidi"/>
          <w:sz w:val="24"/>
          <w:szCs w:val="24"/>
          <w:lang w:val="es-CO"/>
        </w:rPr>
      </w:pPr>
      <w:r w:rsidRPr="006E506D">
        <w:rPr>
          <w:rFonts w:asciiTheme="minorHAnsi" w:eastAsiaTheme="minorEastAsia" w:hAnsiTheme="minorHAnsi" w:cstheme="minorBidi"/>
          <w:sz w:val="24"/>
          <w:szCs w:val="24"/>
          <w:lang w:val="es-CO"/>
        </w:rPr>
        <w:t>Adelantar las acciones requeridas para el desarrollo de las convocatorias resultado de dichos convenios o alianzas, conforme a la ruta de Fondo Emprender.</w:t>
      </w:r>
    </w:p>
    <w:p w14:paraId="679AD16B" w14:textId="77777777" w:rsidR="008B1113" w:rsidRPr="006E506D" w:rsidRDefault="008B1113" w:rsidP="008B1113">
      <w:pPr>
        <w:pStyle w:val="Prrafodelista"/>
        <w:numPr>
          <w:ilvl w:val="0"/>
          <w:numId w:val="47"/>
        </w:numPr>
        <w:jc w:val="both"/>
        <w:rPr>
          <w:rFonts w:asciiTheme="minorHAnsi" w:eastAsiaTheme="minorEastAsia" w:hAnsiTheme="minorHAnsi" w:cstheme="minorBidi"/>
          <w:sz w:val="24"/>
          <w:szCs w:val="24"/>
          <w:lang w:val="es-CO"/>
        </w:rPr>
      </w:pPr>
      <w:r w:rsidRPr="006E506D">
        <w:rPr>
          <w:rFonts w:asciiTheme="minorHAnsi" w:eastAsiaTheme="minorEastAsia" w:hAnsiTheme="minorHAnsi" w:cstheme="minorBidi"/>
          <w:sz w:val="24"/>
          <w:szCs w:val="24"/>
          <w:lang w:val="es-CO"/>
        </w:rPr>
        <w:t>Adelantar las contrataciones requeridas derivadas de dichos convenios, adhesiones, alianzas y demás negocios jurídicos que requiera el Fondo Emprender</w:t>
      </w:r>
    </w:p>
    <w:p w14:paraId="3960D3E8" w14:textId="77777777" w:rsidR="008B1113" w:rsidRPr="006E506D" w:rsidRDefault="008B1113" w:rsidP="008B1113">
      <w:pPr>
        <w:pStyle w:val="Prrafodelista"/>
        <w:jc w:val="both"/>
        <w:rPr>
          <w:rFonts w:asciiTheme="minorHAnsi" w:eastAsiaTheme="minorEastAsia" w:hAnsiTheme="minorHAnsi" w:cstheme="minorBidi"/>
          <w:sz w:val="24"/>
          <w:szCs w:val="24"/>
          <w:lang w:val="es-CO"/>
        </w:rPr>
      </w:pPr>
    </w:p>
    <w:p w14:paraId="52AE438C" w14:textId="77777777" w:rsidR="008B1113" w:rsidRPr="006E506D" w:rsidRDefault="008B1113" w:rsidP="008B1113">
      <w:pPr>
        <w:pStyle w:val="Prrafodelista"/>
        <w:spacing w:before="100" w:beforeAutospacing="1" w:after="100" w:afterAutospacing="1" w:line="240" w:lineRule="auto"/>
        <w:ind w:left="0"/>
        <w:jc w:val="both"/>
        <w:rPr>
          <w:rFonts w:asciiTheme="minorHAnsi" w:eastAsiaTheme="minorEastAsia" w:hAnsiTheme="minorHAnsi" w:cstheme="minorBidi"/>
          <w:b/>
          <w:sz w:val="24"/>
          <w:szCs w:val="24"/>
          <w:lang w:val="es-CO" w:eastAsia="es-ES"/>
        </w:rPr>
      </w:pPr>
      <w:r w:rsidRPr="006E506D">
        <w:rPr>
          <w:rFonts w:asciiTheme="minorHAnsi" w:eastAsiaTheme="minorEastAsia" w:hAnsiTheme="minorHAnsi" w:cstheme="minorBidi"/>
          <w:b/>
          <w:sz w:val="24"/>
          <w:szCs w:val="24"/>
          <w:lang w:val="es-CO" w:eastAsia="es-ES"/>
        </w:rPr>
        <w:t>3.  ATENCIÓN AL SERVICIO AL CLIENTE.</w:t>
      </w:r>
    </w:p>
    <w:p w14:paraId="02622AA7" w14:textId="77777777" w:rsidR="008B1113" w:rsidRPr="006E506D" w:rsidRDefault="008B1113" w:rsidP="008B1113">
      <w:pPr>
        <w:pStyle w:val="Prrafodelista"/>
        <w:spacing w:before="100" w:beforeAutospacing="1" w:after="100" w:afterAutospacing="1" w:line="240" w:lineRule="auto"/>
        <w:ind w:left="0"/>
        <w:jc w:val="both"/>
        <w:rPr>
          <w:rFonts w:asciiTheme="minorHAnsi" w:eastAsiaTheme="minorEastAsia" w:hAnsiTheme="minorHAnsi" w:cstheme="minorBidi"/>
          <w:b/>
          <w:sz w:val="24"/>
          <w:szCs w:val="24"/>
          <w:lang w:val="es-CO" w:eastAsia="es-ES"/>
        </w:rPr>
      </w:pPr>
    </w:p>
    <w:p w14:paraId="0B0B0583" w14:textId="5AC496F3" w:rsidR="008B1113" w:rsidRPr="006E506D" w:rsidRDefault="008B1113" w:rsidP="008B1113">
      <w:pPr>
        <w:pStyle w:val="Prrafodelista"/>
        <w:numPr>
          <w:ilvl w:val="0"/>
          <w:numId w:val="48"/>
        </w:numPr>
        <w:spacing w:before="100" w:beforeAutospacing="1" w:after="100" w:afterAutospacing="1" w:line="240" w:lineRule="auto"/>
        <w:jc w:val="both"/>
        <w:rPr>
          <w:rFonts w:asciiTheme="minorHAnsi" w:hAnsiTheme="minorHAnsi"/>
          <w:sz w:val="24"/>
          <w:szCs w:val="24"/>
          <w:lang w:val="es-ES_tradnl"/>
        </w:rPr>
      </w:pPr>
      <w:r w:rsidRPr="006E506D">
        <w:rPr>
          <w:rFonts w:asciiTheme="minorHAnsi" w:hAnsiTheme="minorHAnsi"/>
          <w:sz w:val="24"/>
          <w:szCs w:val="24"/>
          <w:lang w:val="es-CO"/>
        </w:rPr>
        <w:t xml:space="preserve">A fin </w:t>
      </w:r>
      <w:r w:rsidRPr="006E506D">
        <w:rPr>
          <w:rFonts w:asciiTheme="minorHAnsi" w:hAnsiTheme="minorHAnsi"/>
          <w:sz w:val="24"/>
          <w:szCs w:val="24"/>
          <w:lang w:val="es-ES_tradnl"/>
        </w:rPr>
        <w:t>de garantizar la atención personalizada y con contexto regional a través de un esquema de atención integral al en las diferentes regiones del paí</w:t>
      </w:r>
      <w:r w:rsidR="00032B70" w:rsidRPr="006E506D">
        <w:rPr>
          <w:rFonts w:asciiTheme="minorHAnsi" w:hAnsiTheme="minorHAnsi"/>
          <w:sz w:val="24"/>
          <w:szCs w:val="24"/>
          <w:lang w:val="es-ES_tradnl"/>
        </w:rPr>
        <w:t>s, proponiendo en mecanismo para lograrlo</w:t>
      </w:r>
    </w:p>
    <w:p w14:paraId="40DF38F3" w14:textId="77777777" w:rsidR="008B1113" w:rsidRPr="006E506D" w:rsidRDefault="008B1113" w:rsidP="008B1113">
      <w:pPr>
        <w:pStyle w:val="Prrafodelista"/>
        <w:spacing w:before="100" w:beforeAutospacing="1" w:after="100" w:afterAutospacing="1" w:line="240" w:lineRule="auto"/>
        <w:ind w:left="0"/>
        <w:jc w:val="both"/>
        <w:rPr>
          <w:rFonts w:asciiTheme="minorHAnsi" w:hAnsiTheme="minorHAnsi"/>
          <w:sz w:val="24"/>
          <w:szCs w:val="24"/>
          <w:lang w:val="es-ES_tradnl"/>
        </w:rPr>
      </w:pPr>
    </w:p>
    <w:p w14:paraId="4E98A240" w14:textId="77777777" w:rsidR="008B1113" w:rsidRPr="006E506D" w:rsidRDefault="008B1113" w:rsidP="008B1113">
      <w:pPr>
        <w:pStyle w:val="Prrafodelista"/>
        <w:numPr>
          <w:ilvl w:val="0"/>
          <w:numId w:val="48"/>
        </w:numPr>
        <w:spacing w:before="100" w:beforeAutospacing="1" w:after="100" w:afterAutospacing="1" w:line="240" w:lineRule="auto"/>
        <w:jc w:val="both"/>
        <w:rPr>
          <w:rFonts w:asciiTheme="minorHAnsi" w:hAnsiTheme="minorHAnsi"/>
          <w:sz w:val="24"/>
          <w:szCs w:val="24"/>
          <w:lang w:val="es-ES_tradnl"/>
        </w:rPr>
      </w:pPr>
      <w:r w:rsidRPr="006E506D">
        <w:rPr>
          <w:rFonts w:asciiTheme="minorHAnsi" w:hAnsiTheme="minorHAnsi"/>
          <w:sz w:val="24"/>
          <w:szCs w:val="24"/>
          <w:lang w:val="es-ES_tradnl"/>
        </w:rPr>
        <w:t xml:space="preserve">En caso de requerir desplazamientos deben ser aprobados por el supervisor del contrato previa presentación de cronograma. </w:t>
      </w:r>
    </w:p>
    <w:p w14:paraId="509555F4" w14:textId="77777777" w:rsidR="008B1113" w:rsidRPr="006E506D" w:rsidRDefault="008B1113" w:rsidP="008B1113">
      <w:pPr>
        <w:pStyle w:val="Prrafodelista"/>
        <w:spacing w:before="100" w:beforeAutospacing="1" w:after="100" w:afterAutospacing="1" w:line="240" w:lineRule="auto"/>
        <w:ind w:left="0"/>
        <w:jc w:val="both"/>
        <w:rPr>
          <w:rFonts w:asciiTheme="minorHAnsi" w:hAnsiTheme="minorHAnsi"/>
          <w:sz w:val="24"/>
          <w:szCs w:val="24"/>
          <w:lang w:val="es-ES_tradnl"/>
        </w:rPr>
      </w:pPr>
    </w:p>
    <w:p w14:paraId="0C0F5047" w14:textId="77777777" w:rsidR="008B1113" w:rsidRPr="006E506D" w:rsidRDefault="008B1113" w:rsidP="008B1113">
      <w:pPr>
        <w:pStyle w:val="Prrafodelista"/>
        <w:numPr>
          <w:ilvl w:val="0"/>
          <w:numId w:val="48"/>
        </w:numPr>
        <w:spacing w:before="100" w:beforeAutospacing="1" w:after="100" w:afterAutospacing="1" w:line="240" w:lineRule="auto"/>
        <w:jc w:val="both"/>
        <w:rPr>
          <w:rFonts w:asciiTheme="minorHAnsi" w:eastAsiaTheme="minorEastAsia" w:hAnsiTheme="minorHAnsi" w:cstheme="minorBidi"/>
          <w:b/>
          <w:sz w:val="24"/>
          <w:szCs w:val="24"/>
          <w:lang w:val="es-CO" w:eastAsia="es-ES"/>
        </w:rPr>
      </w:pPr>
      <w:r w:rsidRPr="006E506D">
        <w:rPr>
          <w:rFonts w:asciiTheme="minorHAnsi" w:hAnsiTheme="minorHAnsi"/>
          <w:sz w:val="24"/>
          <w:szCs w:val="24"/>
          <w:lang w:val="es-ES_tradnl"/>
        </w:rPr>
        <w:t>En caso de requerir enlaces regionales deben estar domiciliados en alguno de los municipios de la región asignada para su gestión y acompañamiento.</w:t>
      </w:r>
    </w:p>
    <w:p w14:paraId="42877714" w14:textId="77777777" w:rsidR="008B1113" w:rsidRPr="006E506D" w:rsidRDefault="008B1113" w:rsidP="008B1113">
      <w:pPr>
        <w:pStyle w:val="Prrafodelista"/>
        <w:spacing w:before="100" w:beforeAutospacing="1" w:after="100" w:afterAutospacing="1" w:line="240" w:lineRule="auto"/>
        <w:ind w:left="0"/>
        <w:jc w:val="both"/>
        <w:rPr>
          <w:rFonts w:asciiTheme="minorHAnsi" w:hAnsiTheme="minorHAnsi"/>
          <w:sz w:val="24"/>
          <w:szCs w:val="24"/>
          <w:lang w:val="es-CO"/>
        </w:rPr>
      </w:pPr>
    </w:p>
    <w:p w14:paraId="61F01873" w14:textId="77777777" w:rsidR="008B1113" w:rsidRPr="006E506D" w:rsidRDefault="008B1113" w:rsidP="008B1113">
      <w:pPr>
        <w:pStyle w:val="Prrafodelista"/>
        <w:spacing w:before="100" w:beforeAutospacing="1" w:after="100" w:afterAutospacing="1" w:line="240" w:lineRule="auto"/>
        <w:ind w:left="0"/>
        <w:jc w:val="both"/>
        <w:rPr>
          <w:rFonts w:asciiTheme="minorHAnsi" w:hAnsiTheme="minorHAnsi"/>
          <w:sz w:val="24"/>
          <w:szCs w:val="24"/>
          <w:lang w:val="es-CO"/>
        </w:rPr>
      </w:pPr>
      <w:r w:rsidRPr="006E506D">
        <w:rPr>
          <w:rFonts w:asciiTheme="minorHAnsi" w:hAnsiTheme="minorHAnsi"/>
          <w:b/>
          <w:sz w:val="24"/>
          <w:szCs w:val="24"/>
          <w:lang w:val="es-CO"/>
        </w:rPr>
        <w:t>4. INFORMES:</w:t>
      </w:r>
    </w:p>
    <w:p w14:paraId="52E6D9FB" w14:textId="77777777" w:rsidR="008B1113" w:rsidRPr="006E506D" w:rsidRDefault="008B1113" w:rsidP="008B1113">
      <w:pPr>
        <w:pStyle w:val="Prrafodelista"/>
        <w:spacing w:before="100" w:beforeAutospacing="1" w:after="100" w:afterAutospacing="1" w:line="240" w:lineRule="auto"/>
        <w:ind w:left="0"/>
        <w:jc w:val="both"/>
        <w:rPr>
          <w:rFonts w:asciiTheme="minorHAnsi" w:hAnsiTheme="minorHAnsi"/>
          <w:sz w:val="24"/>
          <w:szCs w:val="24"/>
          <w:lang w:val="es-CO"/>
        </w:rPr>
      </w:pPr>
    </w:p>
    <w:p w14:paraId="7D4542BA" w14:textId="77777777" w:rsidR="008B1113" w:rsidRPr="006E506D" w:rsidRDefault="008B1113" w:rsidP="008B1113">
      <w:pPr>
        <w:pStyle w:val="Prrafodelista"/>
        <w:spacing w:before="100" w:beforeAutospacing="1" w:after="100" w:afterAutospacing="1" w:line="240" w:lineRule="auto"/>
        <w:ind w:left="0"/>
        <w:jc w:val="both"/>
        <w:rPr>
          <w:rFonts w:asciiTheme="minorHAnsi" w:hAnsiTheme="minorHAnsi"/>
          <w:sz w:val="24"/>
          <w:szCs w:val="24"/>
          <w:lang w:val="es-ES_tradnl"/>
        </w:rPr>
      </w:pPr>
      <w:r w:rsidRPr="006E506D">
        <w:rPr>
          <w:rFonts w:asciiTheme="minorHAnsi" w:hAnsiTheme="minorHAnsi"/>
          <w:sz w:val="24"/>
          <w:szCs w:val="24"/>
          <w:lang w:val="es-CO"/>
        </w:rPr>
        <w:t xml:space="preserve"> La </w:t>
      </w:r>
      <w:r w:rsidRPr="006E506D">
        <w:rPr>
          <w:rFonts w:asciiTheme="minorHAnsi" w:hAnsiTheme="minorHAnsi"/>
          <w:sz w:val="24"/>
          <w:szCs w:val="24"/>
          <w:lang w:val="es-ES_tradnl"/>
        </w:rPr>
        <w:t>presentación de los informes estará regida de acuerdo con los siguientes parámetros:</w:t>
      </w:r>
    </w:p>
    <w:p w14:paraId="651DE3E3" w14:textId="77777777" w:rsidR="008B1113" w:rsidRPr="006E506D" w:rsidRDefault="008B1113" w:rsidP="008B1113">
      <w:pPr>
        <w:pStyle w:val="Prrafodelista"/>
        <w:spacing w:before="100" w:beforeAutospacing="1" w:after="100" w:afterAutospacing="1" w:line="240" w:lineRule="auto"/>
        <w:ind w:left="0"/>
        <w:jc w:val="both"/>
        <w:rPr>
          <w:rFonts w:asciiTheme="minorHAnsi" w:hAnsiTheme="minorHAnsi"/>
          <w:sz w:val="24"/>
          <w:szCs w:val="24"/>
          <w:lang w:val="es-ES_tradnl"/>
        </w:rPr>
      </w:pPr>
    </w:p>
    <w:p w14:paraId="46BC614B" w14:textId="77777777" w:rsidR="008B1113" w:rsidRPr="006E506D" w:rsidRDefault="008B1113" w:rsidP="008B1113">
      <w:pPr>
        <w:pStyle w:val="Prrafodelista"/>
        <w:numPr>
          <w:ilvl w:val="0"/>
          <w:numId w:val="49"/>
        </w:numPr>
        <w:spacing w:before="100" w:beforeAutospacing="1" w:after="100" w:afterAutospacing="1"/>
        <w:jc w:val="both"/>
        <w:rPr>
          <w:rFonts w:asciiTheme="minorHAnsi" w:hAnsiTheme="minorHAnsi"/>
          <w:sz w:val="24"/>
          <w:szCs w:val="24"/>
          <w:lang w:val="es-ES_tradnl"/>
        </w:rPr>
      </w:pPr>
      <w:r w:rsidRPr="006E506D">
        <w:rPr>
          <w:rFonts w:asciiTheme="minorHAnsi" w:eastAsiaTheme="minorEastAsia" w:hAnsiTheme="minorHAnsi" w:cstheme="minorBidi"/>
          <w:sz w:val="24"/>
          <w:szCs w:val="24"/>
          <w:lang w:val="es-ES_tradnl"/>
        </w:rPr>
        <w:lastRenderedPageBreak/>
        <w:t xml:space="preserve">Informe de gestión debe contener componente técnico, administrativo y jurídico el cual incluye como mínimo aspectos precontractuales, contractuales, post-contractuales, financieros y de ejecución presupuestal, los cuales serán elaborados y presentados en el formato diseñado por el SENA. </w:t>
      </w:r>
    </w:p>
    <w:p w14:paraId="43ED4E51" w14:textId="77777777" w:rsidR="008B1113" w:rsidRPr="006E506D" w:rsidRDefault="008B1113" w:rsidP="008B1113">
      <w:pPr>
        <w:pStyle w:val="Prrafodelista"/>
        <w:numPr>
          <w:ilvl w:val="0"/>
          <w:numId w:val="49"/>
        </w:numPr>
        <w:jc w:val="both"/>
        <w:rPr>
          <w:rFonts w:asciiTheme="minorHAnsi" w:eastAsiaTheme="minorEastAsia" w:hAnsiTheme="minorHAnsi" w:cstheme="minorBidi"/>
          <w:sz w:val="24"/>
          <w:szCs w:val="24"/>
          <w:lang w:val="es-ES_tradnl"/>
        </w:rPr>
      </w:pPr>
      <w:r w:rsidRPr="006E506D">
        <w:rPr>
          <w:rFonts w:asciiTheme="minorHAnsi" w:eastAsiaTheme="minorEastAsia" w:hAnsiTheme="minorHAnsi" w:cstheme="minorBidi"/>
          <w:sz w:val="24"/>
          <w:szCs w:val="24"/>
          <w:lang w:val="es-ES_tradnl"/>
        </w:rPr>
        <w:t>Se debe incluir un capítulo con el informe de gestión de la cuota de gerencia, donde se evidencien las actividades, como también la ejecución presupuestal, los compromisos y los respectivos soportes de tal manera que se evidencie el uso de los recursos públicos.</w:t>
      </w:r>
    </w:p>
    <w:p w14:paraId="01E24BA0" w14:textId="77777777" w:rsidR="008B1113" w:rsidRPr="006E506D" w:rsidRDefault="008B1113" w:rsidP="008B1113">
      <w:pPr>
        <w:pStyle w:val="Prrafodelista"/>
        <w:numPr>
          <w:ilvl w:val="0"/>
          <w:numId w:val="49"/>
        </w:numPr>
        <w:jc w:val="both"/>
        <w:rPr>
          <w:rFonts w:asciiTheme="minorHAnsi" w:eastAsiaTheme="minorEastAsia" w:hAnsiTheme="minorHAnsi" w:cstheme="minorBidi"/>
          <w:sz w:val="24"/>
          <w:szCs w:val="24"/>
          <w:lang w:val="es-ES_tradnl"/>
        </w:rPr>
      </w:pPr>
      <w:r w:rsidRPr="006E506D">
        <w:rPr>
          <w:rFonts w:asciiTheme="minorHAnsi" w:eastAsiaTheme="minorEastAsia" w:hAnsiTheme="minorHAnsi" w:cstheme="minorBidi"/>
          <w:sz w:val="24"/>
          <w:szCs w:val="24"/>
          <w:lang w:val="es-ES_tradnl"/>
        </w:rPr>
        <w:t>Informes para las Comisiones Técnicas que tengan lugar durante el periodo de ejecución del contrato, los cuales serán elaborados y presentados en el formato diseñado por el SENA.</w:t>
      </w:r>
    </w:p>
    <w:p w14:paraId="617BF691" w14:textId="77777777" w:rsidR="008B1113" w:rsidRPr="006E506D" w:rsidRDefault="008B1113" w:rsidP="008B1113">
      <w:pPr>
        <w:pStyle w:val="Prrafodelista"/>
        <w:numPr>
          <w:ilvl w:val="0"/>
          <w:numId w:val="49"/>
        </w:numPr>
        <w:jc w:val="both"/>
        <w:rPr>
          <w:rFonts w:asciiTheme="minorHAnsi" w:eastAsiaTheme="minorEastAsia" w:hAnsiTheme="minorHAnsi" w:cstheme="minorBidi"/>
          <w:sz w:val="24"/>
          <w:szCs w:val="24"/>
          <w:lang w:val="es-CO"/>
        </w:rPr>
      </w:pPr>
      <w:r w:rsidRPr="006E506D">
        <w:rPr>
          <w:rFonts w:asciiTheme="minorHAnsi" w:eastAsiaTheme="minorEastAsia" w:hAnsiTheme="minorHAnsi" w:cstheme="minorBidi"/>
          <w:sz w:val="24"/>
          <w:szCs w:val="24"/>
          <w:lang w:val="es-ES_tradnl"/>
        </w:rPr>
        <w:t>Informes técnicos requeridos por el SENA, entendidos como análisis a profundidad de</w:t>
      </w:r>
      <w:r w:rsidRPr="006E506D">
        <w:rPr>
          <w:rFonts w:asciiTheme="minorHAnsi" w:eastAsiaTheme="minorEastAsia" w:hAnsiTheme="minorHAnsi" w:cstheme="minorBidi"/>
          <w:sz w:val="24"/>
          <w:szCs w:val="24"/>
          <w:lang w:val="es-CO"/>
        </w:rPr>
        <w:t xml:space="preserve"> los resultados de los diversos procesos adelantados: acreditación, evaluación, puesta en marcha y condonaciones.</w:t>
      </w:r>
    </w:p>
    <w:p w14:paraId="6BAEF06B" w14:textId="77777777" w:rsidR="008B1113" w:rsidRPr="006E506D" w:rsidRDefault="008B1113" w:rsidP="008B1113">
      <w:pPr>
        <w:pStyle w:val="Prrafodelista"/>
        <w:numPr>
          <w:ilvl w:val="0"/>
          <w:numId w:val="49"/>
        </w:numPr>
        <w:jc w:val="both"/>
        <w:rPr>
          <w:rFonts w:asciiTheme="minorHAnsi" w:eastAsiaTheme="minorEastAsia" w:hAnsiTheme="minorHAnsi" w:cstheme="minorBidi"/>
          <w:sz w:val="24"/>
          <w:szCs w:val="24"/>
          <w:lang w:val="es-CO"/>
        </w:rPr>
      </w:pPr>
      <w:r w:rsidRPr="006E506D">
        <w:rPr>
          <w:rFonts w:asciiTheme="minorHAnsi" w:eastAsiaTheme="minorEastAsia" w:hAnsiTheme="minorHAnsi" w:cstheme="minorBidi"/>
          <w:sz w:val="24"/>
          <w:szCs w:val="24"/>
          <w:lang w:val="es-CO"/>
        </w:rPr>
        <w:t>Informe de convenios y demás figuras jurídicas utilizadas para la colocación de recursos al Fondo, el cual debe incluir como mínimo fecha de ingreso, rendimientos, amortización de intereses y rendimientos, aplicación del capital semilla, aplicación de otros gastos o costos, recursos remanentes.</w:t>
      </w:r>
    </w:p>
    <w:p w14:paraId="314A1E40" w14:textId="77777777" w:rsidR="008B1113" w:rsidRPr="006E506D" w:rsidRDefault="008B1113" w:rsidP="008B1113">
      <w:pPr>
        <w:pStyle w:val="Prrafodelista"/>
        <w:numPr>
          <w:ilvl w:val="0"/>
          <w:numId w:val="49"/>
        </w:numPr>
        <w:jc w:val="both"/>
        <w:rPr>
          <w:rFonts w:asciiTheme="minorHAnsi" w:eastAsiaTheme="minorEastAsia" w:hAnsiTheme="minorHAnsi" w:cstheme="minorBidi"/>
          <w:sz w:val="24"/>
          <w:szCs w:val="24"/>
          <w:lang w:val="es-CO"/>
        </w:rPr>
      </w:pPr>
      <w:r w:rsidRPr="006E506D">
        <w:rPr>
          <w:rFonts w:asciiTheme="minorHAnsi" w:eastAsiaTheme="minorEastAsia" w:hAnsiTheme="minorHAnsi" w:cstheme="minorBidi"/>
          <w:sz w:val="24"/>
          <w:szCs w:val="24"/>
          <w:lang w:val="es-CO"/>
        </w:rPr>
        <w:t>Informes trimestrales de avance en la fase de puesta en marcha (fase de ejecución de los planes de negocios aprobados).</w:t>
      </w:r>
    </w:p>
    <w:p w14:paraId="03774DF4" w14:textId="77777777" w:rsidR="008B1113" w:rsidRPr="006E506D" w:rsidRDefault="008B1113" w:rsidP="008B1113">
      <w:pPr>
        <w:pStyle w:val="Prrafodelista"/>
        <w:numPr>
          <w:ilvl w:val="0"/>
          <w:numId w:val="49"/>
        </w:numPr>
        <w:jc w:val="both"/>
        <w:rPr>
          <w:rFonts w:asciiTheme="minorHAnsi" w:eastAsiaTheme="minorEastAsia" w:hAnsiTheme="minorHAnsi" w:cstheme="minorBidi"/>
          <w:sz w:val="24"/>
          <w:szCs w:val="24"/>
          <w:lang w:val="es-CO"/>
        </w:rPr>
      </w:pPr>
      <w:r w:rsidRPr="006E506D">
        <w:rPr>
          <w:rFonts w:asciiTheme="minorHAnsi" w:eastAsiaTheme="minorEastAsia" w:hAnsiTheme="minorHAnsi" w:cstheme="minorBidi"/>
          <w:sz w:val="24"/>
          <w:szCs w:val="24"/>
          <w:lang w:val="es-CO"/>
        </w:rPr>
        <w:t>Informe sobre los procesos de selección y contratación de personas naturales y jurídicas que actúen de manera directa en la ejecución del contrato.</w:t>
      </w:r>
    </w:p>
    <w:p w14:paraId="12F62ECF" w14:textId="77777777" w:rsidR="008B1113" w:rsidRPr="006E506D" w:rsidRDefault="008B1113" w:rsidP="008B1113">
      <w:pPr>
        <w:pStyle w:val="Prrafodelista"/>
        <w:numPr>
          <w:ilvl w:val="0"/>
          <w:numId w:val="49"/>
        </w:numPr>
        <w:jc w:val="both"/>
        <w:rPr>
          <w:rFonts w:asciiTheme="minorHAnsi" w:eastAsiaTheme="minorEastAsia" w:hAnsiTheme="minorHAnsi" w:cstheme="minorBidi"/>
          <w:sz w:val="24"/>
          <w:szCs w:val="24"/>
          <w:lang w:val="es-CO"/>
        </w:rPr>
      </w:pPr>
      <w:r w:rsidRPr="006E506D">
        <w:rPr>
          <w:rFonts w:asciiTheme="minorHAnsi" w:eastAsiaTheme="minorEastAsia" w:hAnsiTheme="minorHAnsi" w:cstheme="minorBidi"/>
          <w:sz w:val="24"/>
          <w:szCs w:val="24"/>
          <w:lang w:val="es-CO"/>
        </w:rPr>
        <w:t>Informe final que establezca, entre otros, los productos y resultados obtenidos y que evidencien el cumplimiento de las actividades y ejecución presupuestal del contrato.**</w:t>
      </w:r>
    </w:p>
    <w:p w14:paraId="096E7246" w14:textId="77777777" w:rsidR="008B1113" w:rsidRPr="006E506D" w:rsidRDefault="008B1113" w:rsidP="008B1113">
      <w:pPr>
        <w:jc w:val="both"/>
        <w:rPr>
          <w:rFonts w:asciiTheme="minorHAnsi" w:eastAsiaTheme="minorEastAsia" w:hAnsiTheme="minorHAnsi" w:cstheme="minorBidi"/>
          <w:lang w:val="es-CO"/>
        </w:rPr>
      </w:pPr>
      <w:r w:rsidRPr="006E506D">
        <w:rPr>
          <w:rFonts w:asciiTheme="minorHAnsi" w:eastAsiaTheme="minorEastAsia" w:hAnsiTheme="minorHAnsi" w:cstheme="minorBidi"/>
          <w:i/>
          <w:lang w:val="es-CO"/>
        </w:rPr>
        <w:t>** Los informes de gestión serán entregados de manera mensual que coincidan con los informes financieros. Diez (10) días hábiles siguientes al cierre reportado.</w:t>
      </w:r>
      <w:r w:rsidRPr="006E506D">
        <w:rPr>
          <w:rFonts w:asciiTheme="minorHAnsi" w:eastAsiaTheme="minorEastAsia" w:hAnsiTheme="minorHAnsi" w:cstheme="minorBidi"/>
          <w:lang w:val="es-CO"/>
        </w:rPr>
        <w:t xml:space="preserve"> </w:t>
      </w:r>
    </w:p>
    <w:p w14:paraId="6D22AE4F" w14:textId="77777777" w:rsidR="008B1113" w:rsidRPr="006E506D" w:rsidRDefault="008B1113" w:rsidP="008B1113">
      <w:pPr>
        <w:jc w:val="both"/>
        <w:rPr>
          <w:rFonts w:asciiTheme="minorHAnsi" w:eastAsiaTheme="minorEastAsia" w:hAnsiTheme="minorHAnsi" w:cstheme="minorBidi"/>
          <w:lang w:val="es-CO"/>
        </w:rPr>
      </w:pPr>
    </w:p>
    <w:p w14:paraId="5937E846" w14:textId="6BED3351" w:rsidR="008B1113" w:rsidRPr="006E506D" w:rsidRDefault="008B1113" w:rsidP="00AB03B7">
      <w:pPr>
        <w:pStyle w:val="Prrafodelista"/>
        <w:numPr>
          <w:ilvl w:val="0"/>
          <w:numId w:val="43"/>
        </w:numPr>
        <w:jc w:val="both"/>
        <w:rPr>
          <w:rFonts w:asciiTheme="minorHAnsi" w:eastAsiaTheme="minorEastAsia" w:hAnsiTheme="minorHAnsi" w:cstheme="minorBidi"/>
          <w:sz w:val="24"/>
          <w:szCs w:val="24"/>
          <w:lang w:val="es-CO"/>
        </w:rPr>
      </w:pPr>
      <w:r w:rsidRPr="006E506D">
        <w:rPr>
          <w:rFonts w:asciiTheme="minorHAnsi" w:eastAsiaTheme="minorEastAsia" w:hAnsiTheme="minorHAnsi" w:cstheme="minorBidi"/>
          <w:sz w:val="24"/>
          <w:szCs w:val="24"/>
          <w:lang w:val="es-CO"/>
        </w:rPr>
        <w:t>Informes según requerimientos realizados por los diferentes organismos de control.</w:t>
      </w:r>
    </w:p>
    <w:p w14:paraId="15A4F2A2" w14:textId="77777777" w:rsidR="002C160E" w:rsidRPr="006E506D" w:rsidRDefault="002C160E" w:rsidP="00E141E8">
      <w:pPr>
        <w:jc w:val="both"/>
        <w:rPr>
          <w:rFonts w:ascii="Calibri" w:eastAsiaTheme="minorEastAsia" w:hAnsi="Calibri" w:cs="Calibri"/>
          <w:lang w:val="es-CO"/>
        </w:rPr>
      </w:pPr>
    </w:p>
    <w:p w14:paraId="2EB6B55E" w14:textId="7B5336A0" w:rsidR="00922D6F" w:rsidRPr="006E506D" w:rsidRDefault="008B1113" w:rsidP="00AB03B7">
      <w:pPr>
        <w:autoSpaceDE w:val="0"/>
        <w:autoSpaceDN w:val="0"/>
        <w:adjustRightInd w:val="0"/>
        <w:jc w:val="both"/>
        <w:rPr>
          <w:rFonts w:asciiTheme="minorHAnsi" w:hAnsiTheme="minorHAnsi" w:cs="Calibri"/>
          <w:b/>
          <w:bCs/>
          <w:sz w:val="28"/>
          <w:szCs w:val="28"/>
          <w:lang w:val="es-ES_tradnl"/>
        </w:rPr>
      </w:pPr>
      <w:r w:rsidRPr="006E506D">
        <w:rPr>
          <w:rFonts w:asciiTheme="minorHAnsi" w:eastAsia="Calibri" w:hAnsiTheme="minorHAnsi" w:cs="Calibri"/>
          <w:b/>
          <w:bCs/>
          <w:lang w:val="es-ES_tradnl" w:eastAsia="en-US"/>
        </w:rPr>
        <w:t>5</w:t>
      </w:r>
      <w:r w:rsidR="00756B48" w:rsidRPr="006E506D">
        <w:rPr>
          <w:rFonts w:asciiTheme="minorHAnsi" w:eastAsia="Calibri" w:hAnsiTheme="minorHAnsi" w:cs="Calibri"/>
          <w:b/>
          <w:bCs/>
          <w:lang w:val="es-ES_tradnl" w:eastAsia="en-US"/>
        </w:rPr>
        <w:t xml:space="preserve">. </w:t>
      </w:r>
      <w:r w:rsidR="00922D6F" w:rsidRPr="006E506D">
        <w:rPr>
          <w:rFonts w:asciiTheme="minorHAnsi" w:hAnsiTheme="minorHAnsi" w:cs="Calibri"/>
          <w:b/>
          <w:bCs/>
          <w:lang w:val="es-ES_tradnl"/>
        </w:rPr>
        <w:t>ACCIONES ASOCIADAS AL PROCEDIMIENTO CONTRACTUAL</w:t>
      </w:r>
      <w:r w:rsidR="00F72816" w:rsidRPr="006E506D">
        <w:rPr>
          <w:rFonts w:asciiTheme="minorHAnsi" w:hAnsiTheme="minorHAnsi" w:cs="Calibri"/>
          <w:b/>
          <w:bCs/>
          <w:lang w:val="es-ES_tradnl"/>
        </w:rPr>
        <w:t xml:space="preserve"> PARA LA CONTRATACIÓN DERIVADA REQUERIDA.</w:t>
      </w:r>
    </w:p>
    <w:p w14:paraId="026EDCA5" w14:textId="77777777" w:rsidR="00F72816" w:rsidRPr="006E506D" w:rsidRDefault="00F72816" w:rsidP="00F72816">
      <w:pPr>
        <w:widowControl w:val="0"/>
        <w:autoSpaceDE w:val="0"/>
        <w:autoSpaceDN w:val="0"/>
        <w:adjustRightInd w:val="0"/>
        <w:rPr>
          <w:rFonts w:ascii="Segoe UI Light" w:hAnsi="Segoe UI Light"/>
          <w:sz w:val="28"/>
          <w:szCs w:val="28"/>
          <w:lang w:eastAsia="es-CO"/>
        </w:rPr>
      </w:pPr>
    </w:p>
    <w:p w14:paraId="58962EE2" w14:textId="4F46E2AD" w:rsidR="00F72816" w:rsidRPr="006E506D" w:rsidRDefault="00F72816" w:rsidP="00AB03B7">
      <w:pPr>
        <w:widowControl w:val="0"/>
        <w:autoSpaceDE w:val="0"/>
        <w:autoSpaceDN w:val="0"/>
        <w:adjustRightInd w:val="0"/>
        <w:jc w:val="both"/>
        <w:rPr>
          <w:rFonts w:asciiTheme="minorHAnsi" w:hAnsiTheme="minorHAnsi" w:cs="Segoe UI Light"/>
          <w:color w:val="000000"/>
          <w:lang w:eastAsia="es-CO"/>
        </w:rPr>
      </w:pPr>
      <w:r w:rsidRPr="006E506D">
        <w:rPr>
          <w:rFonts w:asciiTheme="minorHAnsi" w:hAnsiTheme="minorHAnsi" w:cs="Segoe UI Light"/>
          <w:color w:val="000000"/>
          <w:lang w:eastAsia="es-CO"/>
        </w:rPr>
        <w:t>1. El Sena – Fondo Emprender emitirá las condiciones técnicas requeridas para la adelantar la contratación derivada para el desarrollo del proceso.</w:t>
      </w:r>
    </w:p>
    <w:p w14:paraId="6942AE07" w14:textId="77777777" w:rsidR="00F72816" w:rsidRPr="006E506D" w:rsidRDefault="00F72816" w:rsidP="00AB03B7">
      <w:pPr>
        <w:widowControl w:val="0"/>
        <w:autoSpaceDE w:val="0"/>
        <w:autoSpaceDN w:val="0"/>
        <w:adjustRightInd w:val="0"/>
        <w:jc w:val="both"/>
        <w:rPr>
          <w:rFonts w:asciiTheme="minorHAnsi" w:hAnsiTheme="minorHAnsi" w:cs="Segoe UI Light"/>
          <w:color w:val="000000"/>
          <w:lang w:eastAsia="es-CO"/>
        </w:rPr>
      </w:pPr>
    </w:p>
    <w:p w14:paraId="721350DF" w14:textId="3AD653D4" w:rsidR="00F72816" w:rsidRPr="006E506D" w:rsidRDefault="00F72816" w:rsidP="00AB03B7">
      <w:pPr>
        <w:widowControl w:val="0"/>
        <w:autoSpaceDE w:val="0"/>
        <w:autoSpaceDN w:val="0"/>
        <w:adjustRightInd w:val="0"/>
        <w:jc w:val="both"/>
        <w:rPr>
          <w:rFonts w:asciiTheme="minorHAnsi" w:hAnsiTheme="minorHAnsi" w:cs="Segoe UI Light"/>
          <w:color w:val="000000"/>
          <w:lang w:eastAsia="es-CO"/>
        </w:rPr>
      </w:pPr>
      <w:r w:rsidRPr="006E506D">
        <w:rPr>
          <w:rFonts w:asciiTheme="minorHAnsi" w:hAnsiTheme="minorHAnsi" w:cs="Segoe UI Light"/>
          <w:color w:val="000000"/>
          <w:lang w:eastAsia="es-CO"/>
        </w:rPr>
        <w:lastRenderedPageBreak/>
        <w:t xml:space="preserve">2. </w:t>
      </w:r>
      <w:r w:rsidR="008F5ECA" w:rsidRPr="006E506D">
        <w:rPr>
          <w:rFonts w:asciiTheme="minorHAnsi" w:hAnsiTheme="minorHAnsi" w:cs="Segoe UI Light"/>
          <w:color w:val="000000"/>
          <w:lang w:eastAsia="es-CO"/>
        </w:rPr>
        <w:t xml:space="preserve">Se </w:t>
      </w:r>
      <w:r w:rsidRPr="006E506D">
        <w:rPr>
          <w:rFonts w:asciiTheme="minorHAnsi" w:hAnsiTheme="minorHAnsi" w:cs="Segoe UI Light"/>
          <w:color w:val="000000"/>
          <w:lang w:eastAsia="es-CO"/>
        </w:rPr>
        <w:t xml:space="preserve">deberá realizar todas las acciones precontractuales, contractuales y post contractuales, incluyendo la liquidación de los mimos, así como la suscripción de los respectivos contratos. </w:t>
      </w:r>
    </w:p>
    <w:p w14:paraId="46260D9E" w14:textId="77777777" w:rsidR="00F72816" w:rsidRPr="006E506D" w:rsidRDefault="00F72816" w:rsidP="00AB03B7">
      <w:pPr>
        <w:jc w:val="both"/>
        <w:rPr>
          <w:rFonts w:asciiTheme="minorHAnsi" w:hAnsiTheme="minorHAnsi"/>
          <w:lang w:val="es-CO"/>
        </w:rPr>
      </w:pPr>
    </w:p>
    <w:p w14:paraId="0F83BE88" w14:textId="7B5326FF" w:rsidR="003B2E83" w:rsidRPr="006E506D" w:rsidRDefault="00F72816" w:rsidP="00AB03B7">
      <w:pPr>
        <w:jc w:val="both"/>
        <w:rPr>
          <w:rFonts w:asciiTheme="minorHAnsi" w:hAnsiTheme="minorHAnsi" w:cs="Segoe UI Light"/>
          <w:color w:val="000000"/>
          <w:lang w:eastAsia="es-CO"/>
        </w:rPr>
      </w:pPr>
      <w:r w:rsidRPr="006E506D">
        <w:rPr>
          <w:rFonts w:asciiTheme="minorHAnsi" w:hAnsiTheme="minorHAnsi" w:cs="Segoe UI Light"/>
          <w:color w:val="000000"/>
          <w:lang w:eastAsia="es-CO"/>
        </w:rPr>
        <w:t>3. Se</w:t>
      </w:r>
      <w:r w:rsidR="003B2E83" w:rsidRPr="006E506D">
        <w:rPr>
          <w:rFonts w:asciiTheme="minorHAnsi" w:hAnsiTheme="minorHAnsi" w:cs="Segoe UI Light"/>
          <w:color w:val="000000"/>
          <w:lang w:eastAsia="es-CO"/>
        </w:rPr>
        <w:t xml:space="preserve"> deberá sustentar e</w:t>
      </w:r>
      <w:r w:rsidRPr="006E506D">
        <w:rPr>
          <w:rFonts w:asciiTheme="minorHAnsi" w:hAnsiTheme="minorHAnsi" w:cs="Segoe UI Light"/>
          <w:color w:val="000000"/>
          <w:lang w:eastAsia="es-CO"/>
        </w:rPr>
        <w:t>n</w:t>
      </w:r>
      <w:r w:rsidR="003B2E83" w:rsidRPr="006E506D">
        <w:rPr>
          <w:rFonts w:asciiTheme="minorHAnsi" w:hAnsiTheme="minorHAnsi" w:cs="Segoe UI Light"/>
          <w:color w:val="000000"/>
          <w:lang w:eastAsia="es-CO"/>
        </w:rPr>
        <w:t xml:space="preserve"> una Guía </w:t>
      </w:r>
      <w:r w:rsidRPr="006E506D">
        <w:rPr>
          <w:rFonts w:asciiTheme="minorHAnsi" w:hAnsiTheme="minorHAnsi" w:cs="Segoe UI Light"/>
          <w:color w:val="000000"/>
          <w:lang w:eastAsia="es-CO"/>
        </w:rPr>
        <w:t>de</w:t>
      </w:r>
      <w:r w:rsidR="003B2E83" w:rsidRPr="006E506D">
        <w:rPr>
          <w:rFonts w:asciiTheme="minorHAnsi" w:hAnsiTheme="minorHAnsi" w:cs="Segoe UI Light"/>
          <w:color w:val="000000"/>
          <w:lang w:eastAsia="es-CO"/>
        </w:rPr>
        <w:t xml:space="preserve"> </w:t>
      </w:r>
      <w:r w:rsidRPr="006E506D">
        <w:rPr>
          <w:rFonts w:asciiTheme="minorHAnsi" w:hAnsiTheme="minorHAnsi" w:cs="Segoe UI Light"/>
          <w:color w:val="000000"/>
          <w:lang w:eastAsia="es-CO"/>
        </w:rPr>
        <w:t>contratación</w:t>
      </w:r>
      <w:r w:rsidR="003B2E83" w:rsidRPr="006E506D">
        <w:rPr>
          <w:rFonts w:asciiTheme="minorHAnsi" w:hAnsiTheme="minorHAnsi" w:cs="Segoe UI Light"/>
          <w:color w:val="000000"/>
          <w:lang w:eastAsia="es-CO"/>
        </w:rPr>
        <w:t xml:space="preserve"> </w:t>
      </w:r>
      <w:r w:rsidRPr="006E506D">
        <w:rPr>
          <w:rFonts w:asciiTheme="minorHAnsi" w:hAnsiTheme="minorHAnsi" w:cs="Segoe UI Light"/>
          <w:color w:val="000000"/>
          <w:lang w:eastAsia="es-CO"/>
        </w:rPr>
        <w:t>para</w:t>
      </w:r>
      <w:r w:rsidR="003B2E83" w:rsidRPr="006E506D">
        <w:rPr>
          <w:rFonts w:asciiTheme="minorHAnsi" w:hAnsiTheme="minorHAnsi" w:cs="Segoe UI Light"/>
          <w:color w:val="000000"/>
          <w:lang w:eastAsia="es-CO"/>
        </w:rPr>
        <w:t xml:space="preserve"> </w:t>
      </w:r>
      <w:r w:rsidRPr="006E506D">
        <w:rPr>
          <w:rFonts w:asciiTheme="minorHAnsi" w:hAnsiTheme="minorHAnsi" w:cs="Segoe UI Light"/>
          <w:color w:val="000000"/>
          <w:lang w:eastAsia="es-CO"/>
        </w:rPr>
        <w:t>el</w:t>
      </w:r>
      <w:r w:rsidR="003B2E83" w:rsidRPr="006E506D">
        <w:rPr>
          <w:rFonts w:asciiTheme="minorHAnsi" w:hAnsiTheme="minorHAnsi" w:cs="Segoe UI Light"/>
          <w:color w:val="000000"/>
          <w:lang w:eastAsia="es-CO"/>
        </w:rPr>
        <w:t xml:space="preserve"> </w:t>
      </w:r>
      <w:r w:rsidRPr="006E506D">
        <w:rPr>
          <w:rFonts w:asciiTheme="minorHAnsi" w:hAnsiTheme="minorHAnsi" w:cs="Segoe UI Light"/>
          <w:color w:val="000000"/>
          <w:lang w:eastAsia="es-CO"/>
        </w:rPr>
        <w:t>negocio</w:t>
      </w:r>
      <w:r w:rsidR="003B2E83" w:rsidRPr="006E506D">
        <w:rPr>
          <w:rFonts w:asciiTheme="minorHAnsi" w:hAnsiTheme="minorHAnsi" w:cs="Segoe UI Light"/>
          <w:color w:val="000000"/>
          <w:lang w:eastAsia="es-CO"/>
        </w:rPr>
        <w:t xml:space="preserve"> </w:t>
      </w:r>
      <w:r w:rsidRPr="006E506D">
        <w:rPr>
          <w:rFonts w:asciiTheme="minorHAnsi" w:hAnsiTheme="minorHAnsi" w:cs="Segoe UI Light"/>
          <w:color w:val="000000"/>
          <w:lang w:eastAsia="es-CO"/>
        </w:rPr>
        <w:t>fiduciario</w:t>
      </w:r>
      <w:r w:rsidR="003B2E83" w:rsidRPr="006E506D">
        <w:rPr>
          <w:rFonts w:asciiTheme="minorHAnsi" w:hAnsiTheme="minorHAnsi" w:cs="Segoe UI Light"/>
          <w:color w:val="000000"/>
          <w:lang w:eastAsia="es-CO"/>
        </w:rPr>
        <w:t xml:space="preserve"> </w:t>
      </w:r>
      <w:r w:rsidRPr="006E506D">
        <w:rPr>
          <w:rFonts w:asciiTheme="minorHAnsi" w:hAnsiTheme="minorHAnsi" w:cs="Segoe UI Light"/>
          <w:color w:val="000000"/>
          <w:lang w:eastAsia="es-CO"/>
        </w:rPr>
        <w:t>el</w:t>
      </w:r>
      <w:r w:rsidR="003B2E83" w:rsidRPr="006E506D">
        <w:rPr>
          <w:rFonts w:asciiTheme="minorHAnsi" w:hAnsiTheme="minorHAnsi" w:cs="Segoe UI Light"/>
          <w:color w:val="000000"/>
          <w:lang w:eastAsia="es-CO"/>
        </w:rPr>
        <w:t xml:space="preserve"> </w:t>
      </w:r>
      <w:r w:rsidRPr="006E506D">
        <w:rPr>
          <w:rFonts w:asciiTheme="minorHAnsi" w:hAnsiTheme="minorHAnsi" w:cs="Segoe UI Light"/>
          <w:color w:val="000000"/>
          <w:lang w:eastAsia="es-CO"/>
        </w:rPr>
        <w:t>cual</w:t>
      </w:r>
      <w:r w:rsidR="003B2E83" w:rsidRPr="006E506D">
        <w:rPr>
          <w:rFonts w:asciiTheme="minorHAnsi" w:hAnsiTheme="minorHAnsi" w:cs="Segoe UI Light"/>
          <w:color w:val="000000"/>
          <w:lang w:eastAsia="es-CO"/>
        </w:rPr>
        <w:t xml:space="preserve"> </w:t>
      </w:r>
      <w:r w:rsidRPr="006E506D">
        <w:rPr>
          <w:rFonts w:asciiTheme="minorHAnsi" w:hAnsiTheme="minorHAnsi" w:cs="Segoe UI Light"/>
          <w:color w:val="000000"/>
          <w:lang w:eastAsia="es-CO"/>
        </w:rPr>
        <w:t>se</w:t>
      </w:r>
      <w:r w:rsidR="003B2E83" w:rsidRPr="006E506D">
        <w:rPr>
          <w:rFonts w:asciiTheme="minorHAnsi" w:hAnsiTheme="minorHAnsi" w:cs="Segoe UI Light"/>
          <w:color w:val="000000"/>
          <w:lang w:eastAsia="es-CO"/>
        </w:rPr>
        <w:t xml:space="preserve"> </w:t>
      </w:r>
      <w:r w:rsidRPr="006E506D">
        <w:rPr>
          <w:rFonts w:asciiTheme="minorHAnsi" w:hAnsiTheme="minorHAnsi" w:cs="Segoe UI Light"/>
          <w:color w:val="000000"/>
          <w:lang w:eastAsia="es-CO"/>
        </w:rPr>
        <w:t>regirá</w:t>
      </w:r>
      <w:r w:rsidR="003B2E83" w:rsidRPr="006E506D">
        <w:rPr>
          <w:rFonts w:asciiTheme="minorHAnsi" w:hAnsiTheme="minorHAnsi" w:cs="Segoe UI Light"/>
          <w:color w:val="000000"/>
          <w:lang w:eastAsia="es-CO"/>
        </w:rPr>
        <w:t xml:space="preserve"> </w:t>
      </w:r>
      <w:r w:rsidRPr="006E506D">
        <w:rPr>
          <w:rFonts w:asciiTheme="minorHAnsi" w:hAnsiTheme="minorHAnsi" w:cs="Segoe UI Light"/>
          <w:color w:val="000000"/>
          <w:lang w:eastAsia="es-CO"/>
        </w:rPr>
        <w:t>por</w:t>
      </w:r>
      <w:r w:rsidR="003B2E83" w:rsidRPr="006E506D">
        <w:rPr>
          <w:rFonts w:asciiTheme="minorHAnsi" w:hAnsiTheme="minorHAnsi" w:cs="Segoe UI Light"/>
          <w:color w:val="000000"/>
          <w:lang w:eastAsia="es-CO"/>
        </w:rPr>
        <w:t xml:space="preserve"> </w:t>
      </w:r>
      <w:r w:rsidRPr="006E506D">
        <w:rPr>
          <w:rFonts w:asciiTheme="minorHAnsi" w:hAnsiTheme="minorHAnsi" w:cs="Segoe UI Light"/>
          <w:color w:val="000000"/>
          <w:lang w:eastAsia="es-CO"/>
        </w:rPr>
        <w:t>el</w:t>
      </w:r>
      <w:r w:rsidR="003B2E83" w:rsidRPr="006E506D">
        <w:rPr>
          <w:rFonts w:asciiTheme="minorHAnsi" w:hAnsiTheme="minorHAnsi" w:cs="Segoe UI Light"/>
          <w:color w:val="000000"/>
          <w:lang w:eastAsia="es-CO"/>
        </w:rPr>
        <w:t xml:space="preserve"> </w:t>
      </w:r>
      <w:r w:rsidRPr="006E506D">
        <w:rPr>
          <w:rFonts w:asciiTheme="minorHAnsi" w:hAnsiTheme="minorHAnsi" w:cs="Segoe UI Light"/>
          <w:color w:val="000000"/>
          <w:lang w:eastAsia="es-CO"/>
        </w:rPr>
        <w:t>derecho</w:t>
      </w:r>
      <w:r w:rsidR="003B2E83" w:rsidRPr="006E506D">
        <w:rPr>
          <w:rFonts w:asciiTheme="minorHAnsi" w:hAnsiTheme="minorHAnsi" w:cs="Segoe UI Light"/>
          <w:color w:val="000000"/>
          <w:lang w:eastAsia="es-CO"/>
        </w:rPr>
        <w:t xml:space="preserve"> </w:t>
      </w:r>
      <w:r w:rsidRPr="006E506D">
        <w:rPr>
          <w:rFonts w:asciiTheme="minorHAnsi" w:hAnsiTheme="minorHAnsi" w:cs="Segoe UI Light"/>
          <w:color w:val="000000"/>
          <w:lang w:eastAsia="es-CO"/>
        </w:rPr>
        <w:t>privado</w:t>
      </w:r>
      <w:r w:rsidR="003B2E83" w:rsidRPr="006E506D">
        <w:rPr>
          <w:rFonts w:asciiTheme="minorHAnsi" w:hAnsiTheme="minorHAnsi" w:cs="Segoe UI Light"/>
          <w:color w:val="000000"/>
          <w:lang w:eastAsia="es-CO"/>
        </w:rPr>
        <w:t xml:space="preserve"> </w:t>
      </w:r>
      <w:r w:rsidRPr="006E506D">
        <w:rPr>
          <w:rFonts w:asciiTheme="minorHAnsi" w:hAnsiTheme="minorHAnsi" w:cs="Segoe UI Light"/>
          <w:color w:val="000000"/>
          <w:lang w:eastAsia="es-CO"/>
        </w:rPr>
        <w:t>conforme</w:t>
      </w:r>
      <w:r w:rsidR="003B2E83" w:rsidRPr="006E506D">
        <w:rPr>
          <w:rFonts w:asciiTheme="minorHAnsi" w:hAnsiTheme="minorHAnsi" w:cs="Segoe UI Light"/>
          <w:color w:val="000000"/>
          <w:lang w:eastAsia="es-CO"/>
        </w:rPr>
        <w:t xml:space="preserve"> </w:t>
      </w:r>
      <w:r w:rsidRPr="006E506D">
        <w:rPr>
          <w:rFonts w:asciiTheme="minorHAnsi" w:hAnsiTheme="minorHAnsi" w:cs="Segoe UI Light"/>
          <w:color w:val="000000"/>
          <w:lang w:eastAsia="es-CO"/>
        </w:rPr>
        <w:t>a</w:t>
      </w:r>
      <w:r w:rsidR="003B2E83" w:rsidRPr="006E506D">
        <w:rPr>
          <w:rFonts w:asciiTheme="minorHAnsi" w:hAnsiTheme="minorHAnsi" w:cs="Segoe UI Light"/>
          <w:color w:val="000000"/>
          <w:lang w:eastAsia="es-CO"/>
        </w:rPr>
        <w:t xml:space="preserve"> </w:t>
      </w:r>
      <w:r w:rsidRPr="006E506D">
        <w:rPr>
          <w:rFonts w:asciiTheme="minorHAnsi" w:hAnsiTheme="minorHAnsi" w:cs="Segoe UI Light"/>
          <w:color w:val="000000"/>
          <w:lang w:eastAsia="es-CO"/>
        </w:rPr>
        <w:t>la</w:t>
      </w:r>
      <w:r w:rsidR="003B2E83" w:rsidRPr="006E506D">
        <w:rPr>
          <w:rFonts w:asciiTheme="minorHAnsi" w:hAnsiTheme="minorHAnsi" w:cs="Segoe UI Light"/>
          <w:color w:val="000000"/>
          <w:lang w:eastAsia="es-CO"/>
        </w:rPr>
        <w:t xml:space="preserve"> </w:t>
      </w:r>
      <w:r w:rsidRPr="006E506D">
        <w:rPr>
          <w:rFonts w:asciiTheme="minorHAnsi" w:hAnsiTheme="minorHAnsi" w:cs="Segoe UI Light"/>
          <w:color w:val="000000"/>
          <w:lang w:eastAsia="es-CO"/>
        </w:rPr>
        <w:t>ley</w:t>
      </w:r>
      <w:r w:rsidR="003B2E83" w:rsidRPr="006E506D">
        <w:rPr>
          <w:rFonts w:asciiTheme="minorHAnsi" w:hAnsiTheme="minorHAnsi" w:cs="Segoe UI Light"/>
          <w:color w:val="000000"/>
          <w:lang w:eastAsia="es-CO"/>
        </w:rPr>
        <w:t xml:space="preserve">, manuales y guías del Fondo Emprender. </w:t>
      </w:r>
    </w:p>
    <w:p w14:paraId="12AA843C" w14:textId="77777777" w:rsidR="003B2E83" w:rsidRPr="006E506D" w:rsidRDefault="003B2E83" w:rsidP="00AB03B7">
      <w:pPr>
        <w:jc w:val="both"/>
        <w:rPr>
          <w:rFonts w:asciiTheme="minorHAnsi" w:hAnsiTheme="minorHAnsi" w:cs="Segoe UI Light"/>
          <w:color w:val="000000"/>
          <w:lang w:eastAsia="es-CO"/>
        </w:rPr>
      </w:pPr>
    </w:p>
    <w:p w14:paraId="24CAB6D2" w14:textId="62F2F4AB" w:rsidR="00F72816" w:rsidRPr="006E506D" w:rsidRDefault="003B2E83" w:rsidP="00AB03B7">
      <w:pPr>
        <w:jc w:val="both"/>
        <w:rPr>
          <w:rFonts w:asciiTheme="minorHAnsi" w:hAnsiTheme="minorHAnsi"/>
          <w:lang w:val="es-CO"/>
        </w:rPr>
      </w:pPr>
      <w:r w:rsidRPr="006E506D">
        <w:rPr>
          <w:rFonts w:asciiTheme="minorHAnsi" w:hAnsiTheme="minorHAnsi" w:cs="Segoe UI Light"/>
          <w:color w:val="000000"/>
          <w:lang w:eastAsia="es-CO"/>
        </w:rPr>
        <w:t xml:space="preserve">4. </w:t>
      </w:r>
      <w:r w:rsidR="008F5ECA" w:rsidRPr="006E506D">
        <w:rPr>
          <w:rFonts w:asciiTheme="minorHAnsi" w:hAnsiTheme="minorHAnsi" w:cs="Segoe UI Light"/>
          <w:color w:val="000000"/>
          <w:lang w:eastAsia="es-CO"/>
        </w:rPr>
        <w:t xml:space="preserve">Se deberá tener una ruta operativa del procedimiento de operación de la contratación derivada requerida. </w:t>
      </w:r>
    </w:p>
    <w:p w14:paraId="5DA77A31" w14:textId="77777777" w:rsidR="00F72816" w:rsidRPr="006E506D" w:rsidRDefault="00F72816" w:rsidP="00AB03B7">
      <w:pPr>
        <w:jc w:val="both"/>
        <w:rPr>
          <w:rFonts w:asciiTheme="minorHAnsi" w:hAnsiTheme="minorHAnsi"/>
          <w:lang w:val="es-CO"/>
        </w:rPr>
      </w:pPr>
    </w:p>
    <w:p w14:paraId="39D9A2F6" w14:textId="189145E5" w:rsidR="008F5ECA" w:rsidRPr="006E506D" w:rsidRDefault="008F5ECA" w:rsidP="00AB03B7">
      <w:pPr>
        <w:jc w:val="both"/>
        <w:rPr>
          <w:rFonts w:asciiTheme="minorHAnsi" w:hAnsiTheme="minorHAnsi"/>
          <w:lang w:val="es-CO"/>
        </w:rPr>
      </w:pPr>
      <w:r w:rsidRPr="006E506D">
        <w:rPr>
          <w:rFonts w:asciiTheme="minorHAnsi" w:hAnsiTheme="minorHAnsi"/>
          <w:lang w:val="es-CO"/>
        </w:rPr>
        <w:t xml:space="preserve">5. Deberá adelantar </w:t>
      </w:r>
      <w:r w:rsidR="00756B48" w:rsidRPr="006E506D">
        <w:rPr>
          <w:rFonts w:asciiTheme="minorHAnsi" w:hAnsiTheme="minorHAnsi"/>
          <w:lang w:val="es-CO"/>
        </w:rPr>
        <w:t>las etapas del proceso de contratación, esto es, la etapa pre-contractual incluyendo la invitación, cualquiera sea la modalidad de selección, las propuestas u ofertas recibidas y la escogencia del contratista; la etapa contractual incluyendo el seguimiento a la ejecución del contrato y la etapa post-contractual hasta la respectiva liquidación del contrato</w:t>
      </w:r>
      <w:r w:rsidRPr="006E506D">
        <w:rPr>
          <w:rFonts w:asciiTheme="minorHAnsi" w:hAnsiTheme="minorHAnsi"/>
          <w:lang w:val="es-CO"/>
        </w:rPr>
        <w:t>.</w:t>
      </w:r>
    </w:p>
    <w:p w14:paraId="00ECD932" w14:textId="77777777" w:rsidR="008F5ECA" w:rsidRPr="006E506D" w:rsidRDefault="008F5ECA" w:rsidP="00AB03B7">
      <w:pPr>
        <w:jc w:val="both"/>
        <w:rPr>
          <w:rFonts w:asciiTheme="minorHAnsi" w:hAnsiTheme="minorHAnsi"/>
          <w:lang w:val="es-CO"/>
        </w:rPr>
      </w:pPr>
    </w:p>
    <w:p w14:paraId="6643ADD3" w14:textId="5730318A" w:rsidR="00756B48" w:rsidRPr="006E506D" w:rsidRDefault="008F5ECA" w:rsidP="00AB03B7">
      <w:pPr>
        <w:jc w:val="both"/>
        <w:rPr>
          <w:rFonts w:asciiTheme="minorHAnsi" w:hAnsiTheme="minorHAnsi"/>
          <w:lang w:val="es-CO"/>
        </w:rPr>
      </w:pPr>
      <w:r w:rsidRPr="006E506D">
        <w:rPr>
          <w:rFonts w:asciiTheme="minorHAnsi" w:hAnsiTheme="minorHAnsi"/>
          <w:lang w:val="es-CO"/>
        </w:rPr>
        <w:t>6. El proceso contractual d</w:t>
      </w:r>
      <w:r w:rsidR="00756B48" w:rsidRPr="006E506D">
        <w:rPr>
          <w:rFonts w:asciiTheme="minorHAnsi" w:hAnsiTheme="minorHAnsi"/>
          <w:lang w:val="es-CO"/>
        </w:rPr>
        <w:t>eber</w:t>
      </w:r>
      <w:r w:rsidRPr="006E506D">
        <w:rPr>
          <w:rFonts w:asciiTheme="minorHAnsi" w:hAnsiTheme="minorHAnsi"/>
          <w:lang w:val="es-CO"/>
        </w:rPr>
        <w:t>án estar plenamente documento</w:t>
      </w:r>
      <w:r w:rsidR="00756B48" w:rsidRPr="006E506D">
        <w:rPr>
          <w:rFonts w:asciiTheme="minorHAnsi" w:hAnsiTheme="minorHAnsi"/>
          <w:lang w:val="es-CO"/>
        </w:rPr>
        <w:t xml:space="preserve"> </w:t>
      </w:r>
      <w:r w:rsidRPr="006E506D">
        <w:rPr>
          <w:rFonts w:asciiTheme="minorHAnsi" w:hAnsiTheme="minorHAnsi"/>
          <w:lang w:val="es-CO"/>
        </w:rPr>
        <w:t>en un respectivo expediente.</w:t>
      </w:r>
    </w:p>
    <w:p w14:paraId="4383EDE8" w14:textId="77777777" w:rsidR="008F5ECA" w:rsidRPr="006E506D" w:rsidRDefault="008F5ECA" w:rsidP="00E141E8">
      <w:pPr>
        <w:widowControl w:val="0"/>
        <w:spacing w:line="240" w:lineRule="atLeast"/>
        <w:jc w:val="both"/>
        <w:rPr>
          <w:rFonts w:cs="Calibri"/>
          <w:bCs/>
          <w:sz w:val="28"/>
          <w:szCs w:val="28"/>
          <w:lang w:val="es-ES_tradnl"/>
        </w:rPr>
      </w:pPr>
    </w:p>
    <w:p w14:paraId="3EC07E27" w14:textId="4C846CCF" w:rsidR="00CD5078" w:rsidRPr="006E506D" w:rsidRDefault="00E141E8" w:rsidP="00E141E8">
      <w:pPr>
        <w:widowControl w:val="0"/>
        <w:spacing w:line="240" w:lineRule="atLeast"/>
        <w:jc w:val="both"/>
        <w:rPr>
          <w:rFonts w:ascii="Calibri" w:hAnsi="Calibri" w:cs="Calibri"/>
          <w:b/>
          <w:lang w:val="es-ES_tradnl"/>
        </w:rPr>
      </w:pPr>
      <w:r w:rsidRPr="006E506D">
        <w:rPr>
          <w:rFonts w:ascii="Calibri" w:hAnsi="Calibri" w:cs="Calibri"/>
          <w:b/>
          <w:lang w:val="es-ES_tradnl"/>
        </w:rPr>
        <w:t xml:space="preserve">7. </w:t>
      </w:r>
      <w:r w:rsidR="00CD5078" w:rsidRPr="006E506D">
        <w:rPr>
          <w:rFonts w:ascii="Calibri" w:hAnsi="Calibri" w:cs="Calibri"/>
          <w:b/>
          <w:lang w:val="es-ES_tradnl"/>
        </w:rPr>
        <w:t xml:space="preserve">PERSONAL MÍNIMO REQUERIDO </w:t>
      </w:r>
    </w:p>
    <w:p w14:paraId="06AFD075" w14:textId="21DCD6D9" w:rsidR="00A83EDA" w:rsidRPr="006E506D" w:rsidRDefault="00A83EDA" w:rsidP="00CD5078">
      <w:pPr>
        <w:pStyle w:val="Default"/>
        <w:tabs>
          <w:tab w:val="left" w:pos="993"/>
        </w:tabs>
        <w:jc w:val="both"/>
        <w:rPr>
          <w:rFonts w:ascii="Calibri" w:hAnsi="Calibri" w:cs="Calibri"/>
          <w:b/>
          <w:color w:val="auto"/>
          <w:lang w:val="es-CO"/>
        </w:rPr>
      </w:pPr>
    </w:p>
    <w:p w14:paraId="302AFB1B" w14:textId="32BE36F2" w:rsidR="00A83EDA" w:rsidRPr="006E506D" w:rsidRDefault="00A83EDA" w:rsidP="00CD5078">
      <w:pPr>
        <w:pStyle w:val="Default"/>
        <w:tabs>
          <w:tab w:val="left" w:pos="993"/>
        </w:tabs>
        <w:jc w:val="both"/>
        <w:rPr>
          <w:rFonts w:ascii="Calibri" w:hAnsi="Calibri" w:cs="Calibri"/>
          <w:b/>
          <w:color w:val="auto"/>
          <w:lang w:val="es-CO"/>
        </w:rPr>
      </w:pPr>
      <w:r w:rsidRPr="006E506D">
        <w:rPr>
          <w:rFonts w:ascii="Calibri" w:hAnsi="Calibri" w:cs="Calibri"/>
          <w:b/>
          <w:color w:val="auto"/>
          <w:lang w:val="es-CO"/>
        </w:rPr>
        <w:t>El personal mínimo requerido es el que se presenta en el siguiente cuadro, este</w:t>
      </w:r>
      <w:r w:rsidR="00D40EE2" w:rsidRPr="006E506D">
        <w:rPr>
          <w:rFonts w:ascii="Calibri" w:hAnsi="Calibri" w:cs="Calibri"/>
          <w:b/>
          <w:color w:val="auto"/>
          <w:lang w:val="es-CO"/>
        </w:rPr>
        <w:t>:</w:t>
      </w:r>
    </w:p>
    <w:p w14:paraId="464EA460" w14:textId="0F0991BE" w:rsidR="00D40EE2" w:rsidRPr="006E506D" w:rsidRDefault="00D40EE2" w:rsidP="00CD5078">
      <w:pPr>
        <w:pStyle w:val="Default"/>
        <w:tabs>
          <w:tab w:val="left" w:pos="993"/>
        </w:tabs>
        <w:jc w:val="both"/>
        <w:rPr>
          <w:rFonts w:ascii="Calibri" w:hAnsi="Calibri" w:cs="Calibri"/>
          <w:b/>
          <w:color w:val="auto"/>
          <w:lang w:val="es-CO"/>
        </w:rPr>
      </w:pPr>
    </w:p>
    <w:p w14:paraId="7D28EBC7" w14:textId="77777777" w:rsidR="00FA6F47" w:rsidRPr="006E506D" w:rsidRDefault="00FA6F47" w:rsidP="00CD5078">
      <w:pPr>
        <w:pStyle w:val="Default"/>
        <w:tabs>
          <w:tab w:val="left" w:pos="993"/>
        </w:tabs>
        <w:jc w:val="both"/>
        <w:rPr>
          <w:rFonts w:ascii="Calibri" w:hAnsi="Calibri" w:cs="Calibri"/>
          <w:b/>
          <w:color w:val="auto"/>
          <w:lang w:val="es-CO"/>
        </w:rPr>
      </w:pPr>
    </w:p>
    <w:tbl>
      <w:tblPr>
        <w:tblStyle w:val="Tablanormal11"/>
        <w:tblpPr w:leftFromText="141" w:rightFromText="141" w:vertAnchor="text" w:tblpY="1"/>
        <w:tblOverlap w:val="never"/>
        <w:tblW w:w="9634" w:type="dxa"/>
        <w:tblLayout w:type="fixed"/>
        <w:tblLook w:val="04A0" w:firstRow="1" w:lastRow="0" w:firstColumn="1" w:lastColumn="0" w:noHBand="0" w:noVBand="1"/>
      </w:tblPr>
      <w:tblGrid>
        <w:gridCol w:w="1377"/>
        <w:gridCol w:w="1377"/>
        <w:gridCol w:w="1376"/>
        <w:gridCol w:w="1376"/>
        <w:gridCol w:w="1376"/>
        <w:gridCol w:w="1376"/>
        <w:gridCol w:w="1376"/>
      </w:tblGrid>
      <w:tr w:rsidR="00E95618" w:rsidRPr="006E506D" w14:paraId="458E210E" w14:textId="77777777" w:rsidTr="006D17FB">
        <w:trPr>
          <w:cnfStyle w:val="100000000000" w:firstRow="1" w:lastRow="0" w:firstColumn="0" w:lastColumn="0" w:oddVBand="0" w:evenVBand="0" w:oddHBand="0" w:evenHBand="0" w:firstRowFirstColumn="0" w:firstRowLastColumn="0" w:lastRowFirstColumn="0" w:lastRowLastColumn="0"/>
          <w:cantSplit/>
          <w:trHeight w:val="1632"/>
          <w:tblHeader/>
        </w:trPr>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extDirection w:val="btLr"/>
            <w:hideMark/>
          </w:tcPr>
          <w:p w14:paraId="4E6C199D" w14:textId="77777777" w:rsidR="00E95618" w:rsidRPr="006E506D" w:rsidRDefault="00E95618" w:rsidP="00E95618">
            <w:pPr>
              <w:ind w:left="113" w:right="113"/>
              <w:jc w:val="center"/>
              <w:rPr>
                <w:rFonts w:ascii="Calibri" w:eastAsia="Times New Roman" w:hAnsi="Calibri" w:cs="Calibri"/>
                <w:bCs w:val="0"/>
                <w:sz w:val="22"/>
                <w:szCs w:val="22"/>
                <w:lang w:val="es-CO" w:eastAsia="es-CO"/>
              </w:rPr>
            </w:pPr>
            <w:r w:rsidRPr="006E506D">
              <w:rPr>
                <w:rFonts w:ascii="Calibri" w:hAnsi="Calibri" w:cs="Calibri"/>
                <w:sz w:val="22"/>
                <w:szCs w:val="22"/>
                <w:lang w:val="es-CO" w:eastAsia="es-CO"/>
              </w:rPr>
              <w:t>Cantidad</w:t>
            </w:r>
          </w:p>
        </w:tc>
        <w:tc>
          <w:tcPr>
            <w:tcW w:w="1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41F8084" w14:textId="77777777" w:rsidR="00E95618" w:rsidRPr="006E506D" w:rsidRDefault="00E95618" w:rsidP="00E956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2"/>
                <w:szCs w:val="22"/>
                <w:lang w:val="es-CO" w:eastAsia="es-CO"/>
              </w:rPr>
            </w:pPr>
            <w:r w:rsidRPr="006E506D">
              <w:rPr>
                <w:rFonts w:ascii="Calibri" w:hAnsi="Calibri" w:cs="Calibri"/>
                <w:sz w:val="22"/>
                <w:szCs w:val="22"/>
                <w:lang w:val="es-CO" w:eastAsia="es-CO"/>
              </w:rPr>
              <w:t>Cargo para desempeñar</w:t>
            </w: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79211AE" w14:textId="77777777" w:rsidR="00E95618" w:rsidRPr="006E506D" w:rsidRDefault="00E95618" w:rsidP="00E956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2"/>
                <w:szCs w:val="22"/>
                <w:lang w:val="es-CO" w:eastAsia="es-CO"/>
              </w:rPr>
            </w:pPr>
            <w:r w:rsidRPr="006E506D">
              <w:rPr>
                <w:rFonts w:ascii="Calibri" w:hAnsi="Calibri" w:cs="Calibri"/>
                <w:sz w:val="22"/>
                <w:szCs w:val="22"/>
                <w:lang w:val="es-CO" w:eastAsia="es-CO"/>
              </w:rPr>
              <w:t>Formación Académica</w:t>
            </w: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9BD3639" w14:textId="77777777" w:rsidR="00E95618" w:rsidRPr="006E506D" w:rsidRDefault="00E95618" w:rsidP="00E956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2"/>
                <w:szCs w:val="22"/>
                <w:lang w:val="es-CO" w:eastAsia="es-CO"/>
              </w:rPr>
            </w:pPr>
            <w:r w:rsidRPr="006E506D">
              <w:rPr>
                <w:rFonts w:ascii="Calibri" w:hAnsi="Calibri" w:cs="Calibri"/>
                <w:sz w:val="22"/>
                <w:szCs w:val="22"/>
                <w:lang w:val="es-CO" w:eastAsia="es-CO"/>
              </w:rPr>
              <w:t>Experiencia</w:t>
            </w:r>
            <w:r w:rsidRPr="006E506D">
              <w:rPr>
                <w:rFonts w:ascii="Calibri" w:hAnsi="Calibri" w:cs="Calibri"/>
                <w:sz w:val="22"/>
                <w:szCs w:val="22"/>
                <w:lang w:val="es-CO" w:eastAsia="es-CO"/>
              </w:rPr>
              <w:br/>
              <w:t>General</w:t>
            </w: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AD605C5" w14:textId="77777777" w:rsidR="00E95618" w:rsidRPr="006E506D" w:rsidRDefault="00E95618" w:rsidP="00E956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2"/>
                <w:szCs w:val="22"/>
                <w:lang w:val="es-CO" w:eastAsia="es-CO"/>
              </w:rPr>
            </w:pPr>
            <w:r w:rsidRPr="006E506D">
              <w:rPr>
                <w:rFonts w:ascii="Calibri" w:hAnsi="Calibri" w:cs="Calibri"/>
                <w:sz w:val="22"/>
                <w:szCs w:val="22"/>
                <w:lang w:val="es-CO" w:eastAsia="es-CO"/>
              </w:rPr>
              <w:t>Experiencia especifica</w:t>
            </w: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extDirection w:val="btLr"/>
            <w:hideMark/>
          </w:tcPr>
          <w:p w14:paraId="1FA820F9" w14:textId="77777777" w:rsidR="00E95618" w:rsidRPr="006E506D" w:rsidRDefault="00E95618" w:rsidP="00E95618">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2"/>
                <w:szCs w:val="22"/>
                <w:lang w:val="es-CO" w:eastAsia="es-CO"/>
              </w:rPr>
            </w:pPr>
            <w:r w:rsidRPr="006E506D">
              <w:rPr>
                <w:rFonts w:ascii="Calibri" w:hAnsi="Calibri" w:cs="Calibri"/>
                <w:sz w:val="22"/>
                <w:szCs w:val="22"/>
                <w:lang w:val="es-CO" w:eastAsia="es-CO"/>
              </w:rPr>
              <w:t>% dedicación al contrato</w:t>
            </w: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005B219" w14:textId="77777777" w:rsidR="00E95618" w:rsidRPr="006E506D" w:rsidRDefault="00E95618" w:rsidP="00E956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2"/>
                <w:szCs w:val="22"/>
                <w:lang w:val="es-CO" w:eastAsia="es-CO"/>
              </w:rPr>
            </w:pPr>
            <w:r w:rsidRPr="006E506D">
              <w:rPr>
                <w:rFonts w:ascii="Calibri" w:hAnsi="Calibri" w:cs="Calibri"/>
                <w:sz w:val="22"/>
                <w:szCs w:val="22"/>
                <w:lang w:val="es-CO" w:eastAsia="es-CO"/>
              </w:rPr>
              <w:t>Marco mínimo de funciones u obligaciones</w:t>
            </w:r>
          </w:p>
        </w:tc>
      </w:tr>
      <w:tr w:rsidR="00E95618" w:rsidRPr="006E506D" w14:paraId="426BB975" w14:textId="77777777" w:rsidTr="006D17FB">
        <w:trPr>
          <w:cnfStyle w:val="000000100000" w:firstRow="0" w:lastRow="0" w:firstColumn="0" w:lastColumn="0" w:oddVBand="0" w:evenVBand="0" w:oddHBand="1" w:evenHBand="0" w:firstRowFirstColumn="0" w:firstRowLastColumn="0" w:lastRowFirstColumn="0" w:lastRowLastColumn="0"/>
          <w:cantSplit/>
          <w:trHeight w:val="2535"/>
        </w:trPr>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62367F" w14:textId="77777777" w:rsidR="00E95618" w:rsidRPr="006E506D" w:rsidRDefault="00E95618" w:rsidP="00E95618">
            <w:pPr>
              <w:rPr>
                <w:rFonts w:ascii="Calibri" w:eastAsia="Times New Roman" w:hAnsi="Calibri" w:cs="Calibri"/>
                <w:sz w:val="22"/>
                <w:szCs w:val="22"/>
                <w:lang w:val="es-CO" w:eastAsia="es-CO"/>
              </w:rPr>
            </w:pPr>
            <w:r w:rsidRPr="006E506D">
              <w:rPr>
                <w:rFonts w:ascii="Calibri" w:hAnsi="Calibri" w:cs="Calibri"/>
                <w:sz w:val="22"/>
                <w:szCs w:val="22"/>
                <w:lang w:val="es-CO" w:eastAsia="es-CO"/>
              </w:rPr>
              <w:t>1</w:t>
            </w:r>
          </w:p>
        </w:tc>
        <w:tc>
          <w:tcPr>
            <w:tcW w:w="1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D14CCD" w14:textId="60B11A29" w:rsidR="00E95618" w:rsidRPr="006E506D" w:rsidRDefault="00E95618" w:rsidP="00E9561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CO" w:eastAsia="en-US"/>
              </w:rPr>
            </w:pPr>
            <w:r w:rsidRPr="006E506D">
              <w:rPr>
                <w:rFonts w:ascii="Calibri" w:hAnsi="Calibri" w:cs="Calibri"/>
                <w:sz w:val="22"/>
                <w:szCs w:val="22"/>
                <w:lang w:val="es-CO"/>
              </w:rPr>
              <w:t xml:space="preserve">Coordinador </w:t>
            </w: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7C23D3" w14:textId="77777777" w:rsidR="00E95618" w:rsidRPr="006E506D" w:rsidRDefault="00E95618" w:rsidP="00E9561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CO" w:eastAsia="es-CO"/>
              </w:rPr>
            </w:pPr>
            <w:r w:rsidRPr="006E506D">
              <w:rPr>
                <w:rFonts w:ascii="Calibri" w:hAnsi="Calibri" w:cs="Calibri"/>
                <w:sz w:val="22"/>
                <w:szCs w:val="22"/>
                <w:lang w:val="es-CO"/>
              </w:rPr>
              <w:t xml:space="preserve">Profesional en ingeniería industrial o afines, </w:t>
            </w:r>
            <w:r w:rsidRPr="006E506D">
              <w:rPr>
                <w:rFonts w:ascii="Calibri" w:hAnsi="Calibri" w:cs="Calibri"/>
                <w:sz w:val="22"/>
                <w:szCs w:val="22"/>
                <w:lang w:val="es-CO" w:eastAsia="es-CO"/>
              </w:rPr>
              <w:t xml:space="preserve">ingeniería administrativa o afines, ingeniería de negocios o afines, </w:t>
            </w:r>
            <w:r w:rsidRPr="006E506D">
              <w:rPr>
                <w:rFonts w:ascii="Calibri" w:hAnsi="Calibri" w:cs="Calibri"/>
                <w:sz w:val="22"/>
                <w:szCs w:val="22"/>
                <w:lang w:val="es-CO"/>
              </w:rPr>
              <w:t>o</w:t>
            </w:r>
            <w:r w:rsidRPr="006E506D">
              <w:rPr>
                <w:rFonts w:ascii="Calibri" w:hAnsi="Calibri" w:cs="Calibri"/>
                <w:sz w:val="22"/>
                <w:szCs w:val="22"/>
                <w:lang w:val="es-CO" w:eastAsia="es-CO"/>
              </w:rPr>
              <w:t xml:space="preserve"> en áreas del conocimiento   </w:t>
            </w:r>
            <w:r w:rsidRPr="006E506D">
              <w:rPr>
                <w:rFonts w:ascii="Calibri" w:hAnsi="Calibri" w:cs="Calibri"/>
                <w:sz w:val="22"/>
                <w:szCs w:val="22"/>
                <w:lang w:val="es-CO" w:eastAsia="es-CO"/>
              </w:rPr>
              <w:lastRenderedPageBreak/>
              <w:t>Economía, administración, contaduría y afines</w:t>
            </w:r>
          </w:p>
          <w:p w14:paraId="487716D7" w14:textId="77777777" w:rsidR="00E95618" w:rsidRPr="006E506D" w:rsidRDefault="00E95618" w:rsidP="00E95618">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CO"/>
              </w:rPr>
            </w:pPr>
          </w:p>
          <w:p w14:paraId="65FCC6C6" w14:textId="2B39D5FD" w:rsidR="00E95618" w:rsidRPr="006E506D" w:rsidRDefault="00E95618" w:rsidP="001A3117">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CO" w:eastAsia="en-US"/>
              </w:rPr>
            </w:pPr>
            <w:r w:rsidRPr="006E506D">
              <w:rPr>
                <w:rFonts w:ascii="Calibri" w:hAnsi="Calibri" w:cs="Calibri"/>
                <w:sz w:val="22"/>
                <w:szCs w:val="22"/>
                <w:lang w:val="es-CO" w:eastAsia="es-CO"/>
              </w:rPr>
              <w:t xml:space="preserve">Posgrado en gerencia </w:t>
            </w:r>
            <w:r w:rsidR="001A3117" w:rsidRPr="006E506D">
              <w:rPr>
                <w:rFonts w:ascii="Calibri" w:hAnsi="Calibri" w:cs="Calibri"/>
                <w:sz w:val="22"/>
                <w:szCs w:val="22"/>
                <w:lang w:val="es-CO" w:eastAsia="es-CO"/>
              </w:rPr>
              <w:t xml:space="preserve">Gerencia Financiera, gerencia de </w:t>
            </w:r>
            <w:r w:rsidRPr="006E506D">
              <w:rPr>
                <w:rFonts w:ascii="Calibri" w:hAnsi="Calibri" w:cs="Calibri"/>
                <w:sz w:val="22"/>
                <w:szCs w:val="22"/>
                <w:lang w:val="es-CO" w:eastAsia="es-CO"/>
              </w:rPr>
              <w:t xml:space="preserve">de proyectos, , planeación estratégica o </w:t>
            </w:r>
            <w:r w:rsidRPr="006E506D">
              <w:rPr>
                <w:rFonts w:ascii="Calibri" w:hAnsi="Calibri" w:cs="Calibri"/>
                <w:sz w:val="22"/>
                <w:szCs w:val="22"/>
                <w:lang w:val="es-CO"/>
              </w:rPr>
              <w:t xml:space="preserve">con formación certificada en Gerencia de Proyectos. </w:t>
            </w: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62865A" w14:textId="77777777" w:rsidR="00E95618" w:rsidRPr="006E506D" w:rsidRDefault="00E95618" w:rsidP="00E956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val="es-CO" w:eastAsia="es-CO"/>
              </w:rPr>
            </w:pPr>
            <w:r w:rsidRPr="006E506D">
              <w:rPr>
                <w:rFonts w:ascii="Calibri" w:hAnsi="Calibri" w:cs="Calibri"/>
                <w:sz w:val="22"/>
                <w:szCs w:val="22"/>
                <w:lang w:val="es-CO" w:eastAsia="es-CO"/>
              </w:rPr>
              <w:lastRenderedPageBreak/>
              <w:t>Cuatro (4) años de experiencia profesional contada a partir de la expedición de la tarjeta profesional.</w:t>
            </w: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C8FE2B" w14:textId="77777777" w:rsidR="00E95618" w:rsidRPr="006E506D" w:rsidRDefault="00E95618" w:rsidP="00E9561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val="es-CO" w:eastAsia="es-CO"/>
              </w:rPr>
            </w:pPr>
            <w:r w:rsidRPr="006E506D">
              <w:rPr>
                <w:rFonts w:ascii="Calibri" w:hAnsi="Calibri" w:cs="Calibri"/>
                <w:sz w:val="22"/>
                <w:szCs w:val="22"/>
                <w:lang w:val="es-CO"/>
              </w:rPr>
              <w:t>Tres (3) años en gerencia o coordinación de proyectos, planeación y gestión estratégica o formulación de planes de negocio</w:t>
            </w: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extDirection w:val="btLr"/>
            <w:vAlign w:val="center"/>
            <w:hideMark/>
          </w:tcPr>
          <w:p w14:paraId="34CB786F" w14:textId="77777777" w:rsidR="00E95618" w:rsidRPr="006E506D" w:rsidRDefault="00E95618" w:rsidP="00E95618">
            <w:pPr>
              <w:ind w:left="113" w:right="113"/>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val="es-CO" w:eastAsia="es-CO"/>
              </w:rPr>
            </w:pPr>
            <w:r w:rsidRPr="006E506D">
              <w:rPr>
                <w:rFonts w:ascii="Calibri" w:hAnsi="Calibri" w:cs="Calibri"/>
                <w:sz w:val="22"/>
                <w:szCs w:val="22"/>
                <w:lang w:val="es-CO" w:eastAsia="es-CO"/>
              </w:rPr>
              <w:t xml:space="preserve">100% </w:t>
            </w:r>
            <w:r w:rsidRPr="006E506D">
              <w:rPr>
                <w:rFonts w:ascii="Calibri" w:hAnsi="Calibri" w:cs="Calibri"/>
                <w:sz w:val="22"/>
                <w:szCs w:val="22"/>
                <w:lang w:val="es-CO" w:eastAsia="es-CO"/>
              </w:rPr>
              <w:br/>
            </w: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D818BB" w14:textId="77777777" w:rsidR="00E95618" w:rsidRPr="006E506D" w:rsidRDefault="00E95618" w:rsidP="00E95618">
            <w:pPr>
              <w:pStyle w:val="Prrafodelista"/>
              <w:numPr>
                <w:ilvl w:val="0"/>
                <w:numId w:val="21"/>
              </w:numPr>
              <w:spacing w:after="0" w:line="240" w:lineRule="auto"/>
              <w:ind w:left="176" w:hanging="176"/>
              <w:jc w:val="both"/>
              <w:cnfStyle w:val="000000100000" w:firstRow="0" w:lastRow="0" w:firstColumn="0" w:lastColumn="0" w:oddVBand="0" w:evenVBand="0" w:oddHBand="1" w:evenHBand="0" w:firstRowFirstColumn="0" w:firstRowLastColumn="0" w:lastRowFirstColumn="0" w:lastRowLastColumn="0"/>
              <w:rPr>
                <w:rFonts w:eastAsia="Times New Roman" w:cs="Calibri"/>
                <w:lang w:val="es-CO" w:eastAsia="es-CO"/>
              </w:rPr>
            </w:pPr>
            <w:r w:rsidRPr="006E506D">
              <w:rPr>
                <w:rFonts w:eastAsia="Times New Roman" w:cs="Calibri"/>
                <w:lang w:val="es-CO" w:eastAsia="es-CO"/>
              </w:rPr>
              <w:t>Realizar todo el apoyo gerencial a los procesos a nivel regional o nacional</w:t>
            </w:r>
          </w:p>
          <w:p w14:paraId="0939B90B" w14:textId="77777777" w:rsidR="00E95618" w:rsidRPr="006E506D" w:rsidRDefault="00E95618" w:rsidP="00E95618">
            <w:pPr>
              <w:pStyle w:val="Prrafodelista"/>
              <w:numPr>
                <w:ilvl w:val="0"/>
                <w:numId w:val="21"/>
              </w:numPr>
              <w:spacing w:after="0" w:line="240" w:lineRule="auto"/>
              <w:ind w:left="176" w:hanging="176"/>
              <w:cnfStyle w:val="000000100000" w:firstRow="0" w:lastRow="0" w:firstColumn="0" w:lastColumn="0" w:oddVBand="0" w:evenVBand="0" w:oddHBand="1" w:evenHBand="0" w:firstRowFirstColumn="0" w:firstRowLastColumn="0" w:lastRowFirstColumn="0" w:lastRowLastColumn="0"/>
              <w:rPr>
                <w:rFonts w:eastAsia="Times New Roman" w:cs="Calibri"/>
                <w:lang w:val="es-CO" w:eastAsia="es-CO"/>
              </w:rPr>
            </w:pPr>
            <w:r w:rsidRPr="006E506D">
              <w:rPr>
                <w:rFonts w:eastAsia="Times New Roman" w:cs="Calibri"/>
                <w:lang w:val="es-CO" w:eastAsia="es-CO"/>
              </w:rPr>
              <w:t xml:space="preserve">Organizar las acciones de cada uno de los </w:t>
            </w:r>
            <w:r w:rsidRPr="006E506D">
              <w:rPr>
                <w:rFonts w:eastAsia="Times New Roman" w:cs="Calibri"/>
                <w:lang w:val="es-CO" w:eastAsia="es-CO"/>
              </w:rPr>
              <w:lastRenderedPageBreak/>
              <w:t>grupos de la ejecución contractual</w:t>
            </w:r>
          </w:p>
          <w:p w14:paraId="067C9F42" w14:textId="77777777" w:rsidR="00E95618" w:rsidRPr="006E506D" w:rsidRDefault="00E95618" w:rsidP="00E95618">
            <w:pPr>
              <w:pStyle w:val="Prrafodelista"/>
              <w:numPr>
                <w:ilvl w:val="0"/>
                <w:numId w:val="21"/>
              </w:numPr>
              <w:spacing w:after="0" w:line="240" w:lineRule="auto"/>
              <w:ind w:left="176" w:hanging="176"/>
              <w:cnfStyle w:val="000000100000" w:firstRow="0" w:lastRow="0" w:firstColumn="0" w:lastColumn="0" w:oddVBand="0" w:evenVBand="0" w:oddHBand="1" w:evenHBand="0" w:firstRowFirstColumn="0" w:firstRowLastColumn="0" w:lastRowFirstColumn="0" w:lastRowLastColumn="0"/>
              <w:rPr>
                <w:rFonts w:eastAsia="Times New Roman" w:cs="Calibri"/>
                <w:lang w:val="es-CO" w:eastAsia="es-CO"/>
              </w:rPr>
            </w:pPr>
            <w:r w:rsidRPr="006E506D">
              <w:rPr>
                <w:rFonts w:eastAsia="Times New Roman" w:cs="Calibri"/>
                <w:lang w:val="es-CO" w:eastAsia="es-CO"/>
              </w:rPr>
              <w:t>Preparar los informes necesarios para la ejecución del contrato</w:t>
            </w:r>
          </w:p>
          <w:p w14:paraId="75F66CA8" w14:textId="77777777" w:rsidR="00E95618" w:rsidRPr="006E506D" w:rsidRDefault="00E95618" w:rsidP="00E95618">
            <w:pPr>
              <w:pStyle w:val="Prrafodelista"/>
              <w:numPr>
                <w:ilvl w:val="0"/>
                <w:numId w:val="21"/>
              </w:numPr>
              <w:spacing w:after="0" w:line="240" w:lineRule="auto"/>
              <w:ind w:left="176" w:hanging="176"/>
              <w:cnfStyle w:val="000000100000" w:firstRow="0" w:lastRow="0" w:firstColumn="0" w:lastColumn="0" w:oddVBand="0" w:evenVBand="0" w:oddHBand="1" w:evenHBand="0" w:firstRowFirstColumn="0" w:firstRowLastColumn="0" w:lastRowFirstColumn="0" w:lastRowLastColumn="0"/>
              <w:rPr>
                <w:rFonts w:eastAsia="Times New Roman" w:cs="Calibri"/>
                <w:lang w:val="es-CO" w:eastAsia="es-CO"/>
              </w:rPr>
            </w:pPr>
            <w:r w:rsidRPr="006E506D">
              <w:rPr>
                <w:rFonts w:eastAsia="Times New Roman" w:cs="Calibri"/>
                <w:lang w:val="es-CO" w:eastAsia="es-CO"/>
              </w:rPr>
              <w:t xml:space="preserve">Coordinar la gestión operativa necesaria tanto para el personal interno como el derivado </w:t>
            </w:r>
          </w:p>
          <w:p w14:paraId="09B36664" w14:textId="77777777" w:rsidR="00E95618" w:rsidRPr="006E506D" w:rsidRDefault="00E95618" w:rsidP="00E95618">
            <w:pPr>
              <w:pStyle w:val="Prrafodelista"/>
              <w:numPr>
                <w:ilvl w:val="0"/>
                <w:numId w:val="21"/>
              </w:numPr>
              <w:spacing w:after="0" w:line="240" w:lineRule="auto"/>
              <w:ind w:left="176" w:hanging="176"/>
              <w:cnfStyle w:val="000000100000" w:firstRow="0" w:lastRow="0" w:firstColumn="0" w:lastColumn="0" w:oddVBand="0" w:evenVBand="0" w:oddHBand="1" w:evenHBand="0" w:firstRowFirstColumn="0" w:firstRowLastColumn="0" w:lastRowFirstColumn="0" w:lastRowLastColumn="0"/>
              <w:rPr>
                <w:rFonts w:eastAsia="Times New Roman" w:cs="Calibri"/>
                <w:lang w:val="es-CO" w:eastAsia="es-CO"/>
              </w:rPr>
            </w:pPr>
            <w:r w:rsidRPr="006E506D">
              <w:rPr>
                <w:rFonts w:eastAsia="Times New Roman" w:cs="Calibri"/>
                <w:lang w:val="es-CO" w:eastAsia="es-CO"/>
              </w:rPr>
              <w:t>Coordinar área misional de los ítems esenciales del contrato</w:t>
            </w:r>
          </w:p>
        </w:tc>
      </w:tr>
      <w:tr w:rsidR="00E95618" w:rsidRPr="006E506D" w14:paraId="4A44BA9E" w14:textId="77777777" w:rsidTr="006D17FB">
        <w:trPr>
          <w:cantSplit/>
          <w:trHeight w:val="1604"/>
        </w:trPr>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EAD9FD" w14:textId="77777777" w:rsidR="00E95618" w:rsidRPr="006E506D" w:rsidRDefault="00E95618" w:rsidP="00E95618">
            <w:pPr>
              <w:rPr>
                <w:rFonts w:ascii="Calibri" w:eastAsia="Times New Roman" w:hAnsi="Calibri" w:cs="Calibri"/>
                <w:sz w:val="22"/>
                <w:szCs w:val="22"/>
                <w:lang w:val="es-CO" w:eastAsia="es-CO"/>
              </w:rPr>
            </w:pPr>
            <w:r w:rsidRPr="006E506D">
              <w:rPr>
                <w:rFonts w:ascii="Calibri" w:hAnsi="Calibri" w:cs="Calibri"/>
                <w:sz w:val="22"/>
                <w:szCs w:val="22"/>
                <w:lang w:val="es-CO" w:eastAsia="es-CO"/>
              </w:rPr>
              <w:lastRenderedPageBreak/>
              <w:t>1</w:t>
            </w:r>
          </w:p>
        </w:tc>
        <w:tc>
          <w:tcPr>
            <w:tcW w:w="1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B98FAF" w14:textId="0221BF02" w:rsidR="00E95618" w:rsidRPr="006E506D" w:rsidRDefault="00661C26" w:rsidP="00E9561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CO" w:eastAsia="en-US"/>
              </w:rPr>
            </w:pPr>
            <w:r w:rsidRPr="006E506D">
              <w:rPr>
                <w:rFonts w:ascii="Calibri" w:hAnsi="Calibri" w:cs="Calibri"/>
                <w:sz w:val="22"/>
                <w:szCs w:val="22"/>
                <w:lang w:val="es-CO"/>
              </w:rPr>
              <w:t>Profesional para el</w:t>
            </w:r>
            <w:r w:rsidR="00E95618" w:rsidRPr="006E506D">
              <w:rPr>
                <w:rFonts w:ascii="Calibri" w:hAnsi="Calibri" w:cs="Calibri"/>
                <w:sz w:val="22"/>
                <w:szCs w:val="22"/>
                <w:lang w:val="es-CO"/>
              </w:rPr>
              <w:t xml:space="preserve"> proceso de aplicación, seguimiento y reporte de pagos y proceso de fiducia. </w:t>
            </w:r>
          </w:p>
          <w:p w14:paraId="43C9FF12" w14:textId="77777777" w:rsidR="00E95618" w:rsidRPr="006E506D" w:rsidRDefault="00E95618" w:rsidP="00E956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s-CO" w:eastAsia="es-CO"/>
              </w:rPr>
            </w:pP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4B2EDB" w14:textId="258F6FEC" w:rsidR="00E95618" w:rsidRPr="006E506D" w:rsidRDefault="00E95618" w:rsidP="00E95618">
            <w:pPr>
              <w:ind w:left="34"/>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404040" w:themeColor="text1" w:themeTint="BF"/>
                <w:sz w:val="22"/>
                <w:szCs w:val="22"/>
                <w:lang w:val="es-CO" w:eastAsia="en-US"/>
              </w:rPr>
            </w:pPr>
            <w:r w:rsidRPr="006E506D">
              <w:rPr>
                <w:rFonts w:ascii="Calibri" w:hAnsi="Calibri" w:cs="Calibri"/>
                <w:sz w:val="22"/>
                <w:szCs w:val="22"/>
                <w:lang w:val="es-CO"/>
              </w:rPr>
              <w:t xml:space="preserve">Profesional en el núcleo básico  del conocimiento </w:t>
            </w:r>
            <w:r w:rsidR="007D3BBE" w:rsidRPr="006E506D">
              <w:rPr>
                <w:rFonts w:ascii="Calibri" w:hAnsi="Calibri" w:cs="Calibri"/>
                <w:sz w:val="22"/>
                <w:szCs w:val="22"/>
                <w:lang w:val="es-CO"/>
              </w:rPr>
              <w:t xml:space="preserve">Contaduría, Administración finananciero, </w:t>
            </w:r>
            <w:r w:rsidRPr="006E506D">
              <w:rPr>
                <w:rFonts w:ascii="Calibri" w:hAnsi="Calibri" w:cs="Calibri"/>
                <w:sz w:val="22"/>
                <w:szCs w:val="22"/>
                <w:lang w:val="es-CO"/>
              </w:rPr>
              <w:t>Ingeniería, arquitectura, urbanismo, economía, administraci</w:t>
            </w:r>
            <w:r w:rsidRPr="006E506D">
              <w:rPr>
                <w:rFonts w:ascii="Calibri" w:hAnsi="Calibri" w:cs="Calibri"/>
                <w:sz w:val="22"/>
                <w:szCs w:val="22"/>
                <w:lang w:val="es-CO"/>
              </w:rPr>
              <w:lastRenderedPageBreak/>
              <w:t>ón, contaduría y afines</w:t>
            </w:r>
          </w:p>
          <w:p w14:paraId="5A514ED0" w14:textId="77777777" w:rsidR="00E95618" w:rsidRPr="006E506D" w:rsidRDefault="00E95618" w:rsidP="00E956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s-CO" w:eastAsia="es-CO"/>
              </w:rPr>
            </w:pP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4977CC" w14:textId="77777777" w:rsidR="00E95618" w:rsidRPr="006E506D" w:rsidRDefault="00E95618" w:rsidP="00E956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s-CO" w:eastAsia="es-CO"/>
              </w:rPr>
            </w:pPr>
            <w:r w:rsidRPr="006E506D">
              <w:rPr>
                <w:rFonts w:ascii="Calibri" w:hAnsi="Calibri" w:cs="Calibri"/>
                <w:sz w:val="22"/>
                <w:szCs w:val="22"/>
                <w:lang w:val="es-CO" w:eastAsia="es-CO"/>
              </w:rPr>
              <w:lastRenderedPageBreak/>
              <w:t>Cuatro (4) años de experiencia profesional</w:t>
            </w:r>
            <w:r w:rsidRPr="006E506D">
              <w:rPr>
                <w:rFonts w:ascii="Calibri" w:hAnsi="Calibri" w:cs="Calibri"/>
                <w:sz w:val="22"/>
                <w:szCs w:val="22"/>
                <w:lang w:val="es-CO"/>
              </w:rPr>
              <w:t xml:space="preserve"> </w:t>
            </w:r>
            <w:r w:rsidRPr="006E506D">
              <w:rPr>
                <w:rFonts w:ascii="Calibri" w:hAnsi="Calibri" w:cs="Calibri"/>
                <w:sz w:val="22"/>
                <w:szCs w:val="22"/>
                <w:lang w:val="es-CO" w:eastAsia="es-CO"/>
              </w:rPr>
              <w:t>contada a partir de la expedición de la tarjeta profesional.</w:t>
            </w: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85BF14" w14:textId="77777777" w:rsidR="00E95618" w:rsidRPr="006E506D" w:rsidRDefault="00E95618" w:rsidP="00E9561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CO" w:eastAsia="en-US"/>
              </w:rPr>
            </w:pPr>
            <w:r w:rsidRPr="006E506D">
              <w:rPr>
                <w:rFonts w:ascii="Calibri" w:hAnsi="Calibri" w:cs="Calibri"/>
                <w:sz w:val="22"/>
                <w:szCs w:val="22"/>
                <w:lang w:val="es-CO"/>
              </w:rPr>
              <w:t>Con tres (3) años de experiencia relacionada con en negocios fiduciarios.</w:t>
            </w:r>
          </w:p>
          <w:p w14:paraId="0B002062" w14:textId="77777777" w:rsidR="00E95618" w:rsidRPr="006E506D" w:rsidRDefault="00E95618" w:rsidP="00E956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s-CO" w:eastAsia="es-CO"/>
              </w:rPr>
            </w:pP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extDirection w:val="btLr"/>
            <w:vAlign w:val="center"/>
            <w:hideMark/>
          </w:tcPr>
          <w:p w14:paraId="1EE71955" w14:textId="77777777" w:rsidR="00E95618" w:rsidRPr="006E506D" w:rsidRDefault="00E95618" w:rsidP="00E95618">
            <w:pPr>
              <w:ind w:left="113" w:right="113"/>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s-CO" w:eastAsia="es-CO"/>
              </w:rPr>
            </w:pPr>
            <w:r w:rsidRPr="006E506D">
              <w:rPr>
                <w:rFonts w:ascii="Calibri" w:hAnsi="Calibri" w:cs="Calibri"/>
                <w:sz w:val="22"/>
                <w:szCs w:val="22"/>
                <w:lang w:val="es-CO" w:eastAsia="es-CO"/>
              </w:rPr>
              <w:t>100%</w:t>
            </w:r>
            <w:r w:rsidRPr="006E506D">
              <w:rPr>
                <w:rFonts w:ascii="Calibri" w:hAnsi="Calibri" w:cs="Calibri"/>
                <w:sz w:val="22"/>
                <w:szCs w:val="22"/>
                <w:lang w:val="es-CO" w:eastAsia="es-CO"/>
              </w:rPr>
              <w:br/>
            </w: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C3A188" w14:textId="77777777" w:rsidR="00E95618" w:rsidRPr="006E506D" w:rsidRDefault="00E95618" w:rsidP="00E95618">
            <w:pPr>
              <w:pStyle w:val="Prrafodelista"/>
              <w:numPr>
                <w:ilvl w:val="0"/>
                <w:numId w:val="26"/>
              </w:numPr>
              <w:spacing w:after="0" w:line="240" w:lineRule="auto"/>
              <w:ind w:left="176" w:hanging="176"/>
              <w:cnfStyle w:val="000000000000" w:firstRow="0" w:lastRow="0" w:firstColumn="0" w:lastColumn="0" w:oddVBand="0" w:evenVBand="0" w:oddHBand="0" w:evenHBand="0" w:firstRowFirstColumn="0" w:firstRowLastColumn="0" w:lastRowFirstColumn="0" w:lastRowLastColumn="0"/>
              <w:rPr>
                <w:rFonts w:eastAsia="Times New Roman" w:cs="Calibri"/>
                <w:lang w:val="es-CO" w:eastAsia="es-CO"/>
              </w:rPr>
            </w:pPr>
            <w:r w:rsidRPr="006E506D">
              <w:rPr>
                <w:rFonts w:eastAsia="Times New Roman" w:cs="Calibri"/>
                <w:lang w:val="es-CO" w:eastAsia="es-CO"/>
              </w:rPr>
              <w:t>Llevar el registro de los giros y pagos realizados a nivel del proyecto, así como los puntuales a cada uno de los planes de negocios</w:t>
            </w:r>
          </w:p>
          <w:p w14:paraId="4618951B" w14:textId="77777777" w:rsidR="00E95618" w:rsidRPr="006E506D" w:rsidRDefault="00E95618" w:rsidP="00E95618">
            <w:pPr>
              <w:pStyle w:val="Prrafodelista"/>
              <w:numPr>
                <w:ilvl w:val="0"/>
                <w:numId w:val="26"/>
              </w:numPr>
              <w:spacing w:after="0" w:line="240" w:lineRule="auto"/>
              <w:ind w:left="176" w:hanging="176"/>
              <w:cnfStyle w:val="000000000000" w:firstRow="0" w:lastRow="0" w:firstColumn="0" w:lastColumn="0" w:oddVBand="0" w:evenVBand="0" w:oddHBand="0" w:evenHBand="0" w:firstRowFirstColumn="0" w:firstRowLastColumn="0" w:lastRowFirstColumn="0" w:lastRowLastColumn="0"/>
              <w:rPr>
                <w:rFonts w:eastAsia="Times New Roman" w:cs="Calibri"/>
                <w:lang w:val="es-CO" w:eastAsia="es-CO"/>
              </w:rPr>
            </w:pPr>
            <w:r w:rsidRPr="006E506D">
              <w:rPr>
                <w:rFonts w:eastAsia="Times New Roman" w:cs="Calibri"/>
                <w:lang w:val="es-CO" w:eastAsia="es-CO"/>
              </w:rPr>
              <w:lastRenderedPageBreak/>
              <w:t xml:space="preserve">Colaborar en la consolidación de los estados actualizados financieros </w:t>
            </w:r>
          </w:p>
          <w:p w14:paraId="381CF737" w14:textId="77777777" w:rsidR="00E95618" w:rsidRPr="006E506D" w:rsidRDefault="00E95618" w:rsidP="00E95618">
            <w:pPr>
              <w:pStyle w:val="Prrafodelista"/>
              <w:numPr>
                <w:ilvl w:val="0"/>
                <w:numId w:val="26"/>
              </w:numPr>
              <w:spacing w:after="0" w:line="240" w:lineRule="auto"/>
              <w:ind w:left="176" w:hanging="176"/>
              <w:cnfStyle w:val="000000000000" w:firstRow="0" w:lastRow="0" w:firstColumn="0" w:lastColumn="0" w:oddVBand="0" w:evenVBand="0" w:oddHBand="0" w:evenHBand="0" w:firstRowFirstColumn="0" w:firstRowLastColumn="0" w:lastRowFirstColumn="0" w:lastRowLastColumn="0"/>
              <w:rPr>
                <w:rFonts w:eastAsia="Times New Roman" w:cs="Calibri"/>
                <w:lang w:val="es-CO" w:eastAsia="es-CO"/>
              </w:rPr>
            </w:pPr>
            <w:r w:rsidRPr="006E506D">
              <w:rPr>
                <w:rFonts w:eastAsia="Times New Roman" w:cs="Calibri"/>
                <w:lang w:val="es-CO" w:eastAsia="es-CO"/>
              </w:rPr>
              <w:t xml:space="preserve">Dar soporte a las quejas y reclamos realizados al proceso de pago y giro </w:t>
            </w:r>
          </w:p>
        </w:tc>
      </w:tr>
      <w:tr w:rsidR="00E95618" w:rsidRPr="006E506D" w14:paraId="4C8BED2F" w14:textId="77777777" w:rsidTr="006D17FB">
        <w:trPr>
          <w:cnfStyle w:val="000000100000" w:firstRow="0" w:lastRow="0" w:firstColumn="0" w:lastColumn="0" w:oddVBand="0" w:evenVBand="0" w:oddHBand="1" w:evenHBand="0" w:firstRowFirstColumn="0" w:firstRowLastColumn="0" w:lastRowFirstColumn="0" w:lastRowLastColumn="0"/>
          <w:cantSplit/>
          <w:trHeight w:val="1604"/>
        </w:trPr>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2D94E8" w14:textId="3FFE88DD" w:rsidR="00E95618" w:rsidRPr="006E506D" w:rsidRDefault="00CF11A4" w:rsidP="00E95618">
            <w:pPr>
              <w:rPr>
                <w:rFonts w:ascii="Calibri" w:eastAsia="Times New Roman" w:hAnsi="Calibri" w:cs="Calibri"/>
                <w:sz w:val="22"/>
                <w:szCs w:val="22"/>
                <w:lang w:val="es-CO" w:eastAsia="es-CO"/>
              </w:rPr>
            </w:pPr>
            <w:r w:rsidRPr="006E506D">
              <w:rPr>
                <w:rFonts w:ascii="Calibri" w:hAnsi="Calibri" w:cs="Calibri"/>
                <w:sz w:val="22"/>
                <w:szCs w:val="22"/>
                <w:lang w:val="es-CO" w:eastAsia="es-CO"/>
              </w:rPr>
              <w:lastRenderedPageBreak/>
              <w:t>1</w:t>
            </w:r>
          </w:p>
        </w:tc>
        <w:tc>
          <w:tcPr>
            <w:tcW w:w="1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B63697" w14:textId="473F439D" w:rsidR="00E95618" w:rsidRPr="006E506D" w:rsidRDefault="00E95618" w:rsidP="00E956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val="es-CO" w:eastAsia="es-CO"/>
              </w:rPr>
            </w:pPr>
            <w:r w:rsidRPr="006E506D">
              <w:rPr>
                <w:rFonts w:ascii="Calibri" w:hAnsi="Calibri" w:cs="Calibri"/>
                <w:sz w:val="22"/>
                <w:szCs w:val="22"/>
                <w:lang w:val="es-CO" w:eastAsia="es-CO"/>
              </w:rPr>
              <w:t>Profesional</w:t>
            </w:r>
            <w:ins w:id="2" w:author="Claudia Milena Hoyos Torres" w:date="2021-03-08T11:57:00Z">
              <w:r w:rsidR="00FB76F7" w:rsidRPr="006E506D">
                <w:rPr>
                  <w:rFonts w:ascii="Calibri" w:hAnsi="Calibri" w:cs="Calibri"/>
                  <w:sz w:val="22"/>
                  <w:szCs w:val="22"/>
                  <w:lang w:val="es-CO" w:eastAsia="es-CO"/>
                </w:rPr>
                <w:t xml:space="preserve"> </w:t>
              </w:r>
            </w:ins>
            <w:r w:rsidRPr="006E506D">
              <w:rPr>
                <w:rFonts w:ascii="Calibri" w:hAnsi="Calibri" w:cs="Calibri"/>
                <w:sz w:val="22"/>
                <w:szCs w:val="22"/>
                <w:lang w:val="es-CO" w:eastAsia="es-CO"/>
              </w:rPr>
              <w:t xml:space="preserve">de </w:t>
            </w:r>
            <w:r w:rsidR="001A3117" w:rsidRPr="006E506D">
              <w:rPr>
                <w:rFonts w:ascii="Calibri" w:hAnsi="Calibri" w:cs="Calibri"/>
                <w:sz w:val="22"/>
                <w:szCs w:val="22"/>
                <w:lang w:val="es-CO" w:eastAsia="es-CO"/>
              </w:rPr>
              <w:t>cartera</w:t>
            </w: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58FC13" w14:textId="77777777" w:rsidR="00E95618" w:rsidRPr="006E506D" w:rsidRDefault="00E95618" w:rsidP="00E9561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CO" w:eastAsia="es-CO"/>
              </w:rPr>
            </w:pPr>
            <w:r w:rsidRPr="006E506D">
              <w:rPr>
                <w:rFonts w:ascii="Calibri" w:hAnsi="Calibri" w:cs="Calibri"/>
                <w:sz w:val="22"/>
                <w:szCs w:val="22"/>
                <w:lang w:val="es-CO"/>
              </w:rPr>
              <w:t>Profesional  en el núcleo básico  del conocimiento Ingeniería, arquitectura, urbanismo, economía, administración, contaduría y afines.</w:t>
            </w: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CB27BC" w14:textId="77777777" w:rsidR="00E95618" w:rsidRPr="006E506D" w:rsidRDefault="00E95618" w:rsidP="00E956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val="es-CO" w:eastAsia="es-CO"/>
              </w:rPr>
            </w:pPr>
            <w:r w:rsidRPr="006E506D">
              <w:rPr>
                <w:rFonts w:ascii="Calibri" w:hAnsi="Calibri" w:cs="Calibri"/>
                <w:sz w:val="22"/>
                <w:szCs w:val="22"/>
                <w:lang w:val="es-CO" w:eastAsia="es-CO"/>
              </w:rPr>
              <w:t>Dos (2) años de experiencia profesional contada a partir de la expedición de la tarjeta profesional.</w:t>
            </w: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C05867" w14:textId="77777777" w:rsidR="00E95618" w:rsidRPr="006E506D" w:rsidRDefault="00E95618" w:rsidP="00E9561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CO" w:eastAsia="en-US"/>
              </w:rPr>
            </w:pPr>
            <w:r w:rsidRPr="006E506D">
              <w:rPr>
                <w:rFonts w:ascii="Calibri" w:hAnsi="Calibri" w:cs="Calibri"/>
                <w:sz w:val="22"/>
                <w:szCs w:val="22"/>
                <w:lang w:val="es-CO"/>
              </w:rPr>
              <w:t>Con dos (2) años de experiencia relacionada en seguimiento y gestión de proyectos.</w:t>
            </w:r>
          </w:p>
          <w:p w14:paraId="280C19B2" w14:textId="77777777" w:rsidR="00E95618" w:rsidRPr="006E506D" w:rsidRDefault="00E95618" w:rsidP="00E9561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CO"/>
              </w:rPr>
            </w:pP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extDirection w:val="btLr"/>
            <w:vAlign w:val="center"/>
            <w:hideMark/>
          </w:tcPr>
          <w:p w14:paraId="734296EF" w14:textId="77777777" w:rsidR="00E95618" w:rsidRPr="006E506D" w:rsidRDefault="00E95618" w:rsidP="00E95618">
            <w:pPr>
              <w:ind w:left="113" w:right="113"/>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val="es-CO" w:eastAsia="es-CO"/>
              </w:rPr>
            </w:pPr>
            <w:r w:rsidRPr="006E506D">
              <w:rPr>
                <w:rFonts w:ascii="Calibri" w:hAnsi="Calibri" w:cs="Calibri"/>
                <w:sz w:val="22"/>
                <w:szCs w:val="22"/>
                <w:lang w:val="es-CO" w:eastAsia="es-CO"/>
              </w:rPr>
              <w:t>100%</w:t>
            </w: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A5346D" w14:textId="77777777" w:rsidR="00E95618" w:rsidRPr="006E506D" w:rsidRDefault="00E95618" w:rsidP="00E95618">
            <w:pPr>
              <w:pStyle w:val="Prrafodelista"/>
              <w:numPr>
                <w:ilvl w:val="0"/>
                <w:numId w:val="28"/>
              </w:numPr>
              <w:spacing w:after="0" w:line="240" w:lineRule="auto"/>
              <w:ind w:left="176" w:hanging="176"/>
              <w:cnfStyle w:val="000000100000" w:firstRow="0" w:lastRow="0" w:firstColumn="0" w:lastColumn="0" w:oddVBand="0" w:evenVBand="0" w:oddHBand="1" w:evenHBand="0" w:firstRowFirstColumn="0" w:firstRowLastColumn="0" w:lastRowFirstColumn="0" w:lastRowLastColumn="0"/>
              <w:rPr>
                <w:rFonts w:eastAsia="Times New Roman" w:cs="Calibri"/>
                <w:lang w:val="es-CO" w:eastAsia="es-CO"/>
              </w:rPr>
            </w:pPr>
            <w:r w:rsidRPr="006E506D">
              <w:rPr>
                <w:rFonts w:eastAsia="Times New Roman" w:cs="Calibri"/>
                <w:lang w:val="es-CO" w:eastAsia="es-CO"/>
              </w:rPr>
              <w:t xml:space="preserve">Brindar soporte documental y administrativo a las áreas de ejecución contractual </w:t>
            </w:r>
          </w:p>
          <w:p w14:paraId="48D91F20" w14:textId="77777777" w:rsidR="00E95618" w:rsidRPr="006E506D" w:rsidRDefault="00E95618" w:rsidP="00E95618">
            <w:pPr>
              <w:pStyle w:val="Prrafodelista"/>
              <w:numPr>
                <w:ilvl w:val="0"/>
                <w:numId w:val="28"/>
              </w:numPr>
              <w:spacing w:after="0" w:line="240" w:lineRule="auto"/>
              <w:ind w:left="176" w:hanging="176"/>
              <w:cnfStyle w:val="000000100000" w:firstRow="0" w:lastRow="0" w:firstColumn="0" w:lastColumn="0" w:oddVBand="0" w:evenVBand="0" w:oddHBand="1" w:evenHBand="0" w:firstRowFirstColumn="0" w:firstRowLastColumn="0" w:lastRowFirstColumn="0" w:lastRowLastColumn="0"/>
              <w:rPr>
                <w:rFonts w:eastAsia="Times New Roman" w:cs="Calibri"/>
                <w:lang w:val="es-CO" w:eastAsia="es-CO"/>
              </w:rPr>
            </w:pPr>
            <w:r w:rsidRPr="006E506D">
              <w:rPr>
                <w:rFonts w:eastAsia="Times New Roman" w:cs="Calibri"/>
                <w:lang w:val="es-CO" w:eastAsia="es-CO"/>
              </w:rPr>
              <w:t xml:space="preserve">Dar soporte para la consolidación de informes de gestión </w:t>
            </w:r>
          </w:p>
        </w:tc>
      </w:tr>
      <w:tr w:rsidR="00E95618" w:rsidRPr="006E506D" w14:paraId="120B53D6" w14:textId="77777777" w:rsidTr="006D17FB">
        <w:trPr>
          <w:cantSplit/>
          <w:trHeight w:val="1604"/>
        </w:trPr>
        <w:tc>
          <w:tcPr>
            <w:cnfStyle w:val="001000000000" w:firstRow="0" w:lastRow="0" w:firstColumn="1" w:lastColumn="0" w:oddVBand="0" w:evenVBand="0" w:oddHBand="0" w:evenHBand="0" w:firstRowFirstColumn="0" w:firstRowLastColumn="0" w:lastRowFirstColumn="0" w:lastRowLastColumn="0"/>
            <w:tcW w:w="1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1706C2" w14:textId="05DFBEF7" w:rsidR="00E95618" w:rsidRPr="006E506D" w:rsidRDefault="00FB76F7" w:rsidP="00E95618">
            <w:pPr>
              <w:rPr>
                <w:rFonts w:ascii="Calibri" w:eastAsia="Times New Roman" w:hAnsi="Calibri" w:cs="Calibri"/>
                <w:sz w:val="22"/>
                <w:szCs w:val="22"/>
                <w:lang w:val="es-CO" w:eastAsia="es-CO"/>
              </w:rPr>
            </w:pPr>
            <w:r w:rsidRPr="006E506D">
              <w:rPr>
                <w:rFonts w:ascii="Calibri" w:hAnsi="Calibri" w:cs="Calibri"/>
                <w:sz w:val="22"/>
                <w:szCs w:val="22"/>
                <w:lang w:val="es-CO" w:eastAsia="es-CO"/>
              </w:rPr>
              <w:t>1</w:t>
            </w:r>
          </w:p>
        </w:tc>
        <w:tc>
          <w:tcPr>
            <w:tcW w:w="1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6AFC6C" w14:textId="77777777" w:rsidR="00E95618" w:rsidRPr="006E506D" w:rsidRDefault="00E95618" w:rsidP="00E956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s-CO" w:eastAsia="es-CO"/>
              </w:rPr>
            </w:pPr>
            <w:r w:rsidRPr="006E506D">
              <w:rPr>
                <w:rFonts w:ascii="Calibri" w:hAnsi="Calibri" w:cs="Calibri"/>
                <w:sz w:val="22"/>
                <w:szCs w:val="22"/>
                <w:lang w:val="es-CO" w:eastAsia="es-CO"/>
              </w:rPr>
              <w:t>Tecnólogo de apoyo en procesos transversales</w:t>
            </w: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627AB3" w14:textId="77777777" w:rsidR="00E95618" w:rsidRPr="006E506D" w:rsidRDefault="00E95618" w:rsidP="00E9561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CO" w:eastAsia="en-US"/>
              </w:rPr>
            </w:pPr>
            <w:r w:rsidRPr="006E506D">
              <w:rPr>
                <w:rFonts w:ascii="Calibri" w:hAnsi="Calibri" w:cs="Calibri"/>
                <w:sz w:val="22"/>
                <w:szCs w:val="22"/>
                <w:lang w:val="es-CO"/>
              </w:rPr>
              <w:t>Título de tecnólogo en áreas administrativas, financieras, gestión documental y administración.</w:t>
            </w: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09F918" w14:textId="77777777" w:rsidR="00E95618" w:rsidRPr="006E506D" w:rsidRDefault="00E95618" w:rsidP="00E956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s-CO" w:eastAsia="es-CO"/>
              </w:rPr>
            </w:pPr>
            <w:r w:rsidRPr="006E506D">
              <w:rPr>
                <w:rFonts w:ascii="Calibri" w:hAnsi="Calibri" w:cs="Calibri"/>
                <w:sz w:val="22"/>
                <w:szCs w:val="22"/>
                <w:lang w:val="es-CO" w:eastAsia="es-CO"/>
              </w:rPr>
              <w:t>Dos (2) años de experiencia laboral.</w:t>
            </w: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A60648" w14:textId="77777777" w:rsidR="00E95618" w:rsidRPr="006E506D" w:rsidRDefault="00E95618" w:rsidP="00E9561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CO" w:eastAsia="en-US"/>
              </w:rPr>
            </w:pPr>
            <w:r w:rsidRPr="006E506D">
              <w:rPr>
                <w:rFonts w:ascii="Calibri" w:hAnsi="Calibri" w:cs="Calibri"/>
                <w:sz w:val="22"/>
                <w:szCs w:val="22"/>
                <w:lang w:val="es-CO"/>
              </w:rPr>
              <w:t>Con un (1) año de experiencia relacionada con procesos administrativos.</w:t>
            </w:r>
          </w:p>
          <w:p w14:paraId="364BB5AC" w14:textId="77777777" w:rsidR="00E95618" w:rsidRPr="006E506D" w:rsidRDefault="00E95618" w:rsidP="00E9561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CO"/>
              </w:rPr>
            </w:pP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extDirection w:val="btLr"/>
            <w:vAlign w:val="center"/>
            <w:hideMark/>
          </w:tcPr>
          <w:p w14:paraId="11856633" w14:textId="77777777" w:rsidR="00E95618" w:rsidRPr="006E506D" w:rsidRDefault="00E95618" w:rsidP="00E95618">
            <w:pPr>
              <w:ind w:left="113" w:right="113"/>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val="es-CO" w:eastAsia="es-CO"/>
              </w:rPr>
            </w:pPr>
            <w:r w:rsidRPr="006E506D">
              <w:rPr>
                <w:rFonts w:ascii="Calibri" w:hAnsi="Calibri" w:cs="Calibri"/>
                <w:sz w:val="22"/>
                <w:szCs w:val="22"/>
                <w:lang w:val="es-CO" w:eastAsia="es-CO"/>
              </w:rPr>
              <w:t>100%</w:t>
            </w:r>
          </w:p>
        </w:tc>
        <w:tc>
          <w:tcPr>
            <w:tcW w:w="1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AE6D6C" w14:textId="77777777" w:rsidR="00E95618" w:rsidRPr="006E506D" w:rsidRDefault="00E95618" w:rsidP="00E95618">
            <w:pPr>
              <w:pStyle w:val="Prrafodelista"/>
              <w:numPr>
                <w:ilvl w:val="0"/>
                <w:numId w:val="29"/>
              </w:numPr>
              <w:spacing w:after="0" w:line="240" w:lineRule="auto"/>
              <w:ind w:left="176" w:hanging="176"/>
              <w:cnfStyle w:val="000000000000" w:firstRow="0" w:lastRow="0" w:firstColumn="0" w:lastColumn="0" w:oddVBand="0" w:evenVBand="0" w:oddHBand="0" w:evenHBand="0" w:firstRowFirstColumn="0" w:firstRowLastColumn="0" w:lastRowFirstColumn="0" w:lastRowLastColumn="0"/>
              <w:rPr>
                <w:rFonts w:eastAsia="Times New Roman" w:cs="Calibri"/>
                <w:lang w:val="es-CO" w:eastAsia="es-CO"/>
              </w:rPr>
            </w:pPr>
            <w:r w:rsidRPr="006E506D">
              <w:rPr>
                <w:rFonts w:eastAsia="Times New Roman" w:cs="Calibri"/>
                <w:lang w:val="es-CO" w:eastAsia="es-CO"/>
              </w:rPr>
              <w:t>Apoyo administrativo</w:t>
            </w:r>
          </w:p>
          <w:p w14:paraId="4FA8993B" w14:textId="77777777" w:rsidR="00E95618" w:rsidRPr="006E506D" w:rsidRDefault="00E95618" w:rsidP="00E95618">
            <w:pPr>
              <w:pStyle w:val="Prrafodelista"/>
              <w:numPr>
                <w:ilvl w:val="0"/>
                <w:numId w:val="29"/>
              </w:numPr>
              <w:spacing w:after="0" w:line="240" w:lineRule="auto"/>
              <w:ind w:left="176" w:hanging="176"/>
              <w:cnfStyle w:val="000000000000" w:firstRow="0" w:lastRow="0" w:firstColumn="0" w:lastColumn="0" w:oddVBand="0" w:evenVBand="0" w:oddHBand="0" w:evenHBand="0" w:firstRowFirstColumn="0" w:firstRowLastColumn="0" w:lastRowFirstColumn="0" w:lastRowLastColumn="0"/>
              <w:rPr>
                <w:rFonts w:eastAsia="Times New Roman" w:cs="Calibri"/>
                <w:lang w:val="es-CO" w:eastAsia="es-CO"/>
              </w:rPr>
            </w:pPr>
            <w:r w:rsidRPr="006E506D">
              <w:rPr>
                <w:rFonts w:eastAsia="Times New Roman" w:cs="Calibri"/>
                <w:lang w:val="es-CO" w:eastAsia="es-CO"/>
              </w:rPr>
              <w:t xml:space="preserve">gestión de correspondencia y documental </w:t>
            </w:r>
          </w:p>
        </w:tc>
      </w:tr>
    </w:tbl>
    <w:p w14:paraId="2E29A746" w14:textId="77777777" w:rsidR="00CD5078" w:rsidRPr="006E506D" w:rsidRDefault="00CD5078" w:rsidP="00CD5078">
      <w:pPr>
        <w:widowControl w:val="0"/>
        <w:spacing w:line="240" w:lineRule="atLeast"/>
        <w:jc w:val="both"/>
        <w:rPr>
          <w:rFonts w:ascii="Calibri" w:eastAsiaTheme="minorHAnsi" w:hAnsi="Calibri" w:cs="Calibri"/>
          <w:i/>
          <w:lang w:eastAsia="en-US"/>
        </w:rPr>
      </w:pPr>
    </w:p>
    <w:p w14:paraId="0F02EA85" w14:textId="7C3597F2" w:rsidR="00CD5078" w:rsidRPr="006E506D" w:rsidRDefault="00CD5078" w:rsidP="00CD5078">
      <w:pPr>
        <w:widowControl w:val="0"/>
        <w:spacing w:line="240" w:lineRule="atLeast"/>
        <w:jc w:val="both"/>
        <w:rPr>
          <w:rFonts w:ascii="Calibri" w:hAnsi="Calibri" w:cs="Calibri"/>
          <w:i/>
          <w:lang w:val="es-CO"/>
        </w:rPr>
      </w:pPr>
      <w:r w:rsidRPr="006E506D">
        <w:rPr>
          <w:rFonts w:ascii="Calibri" w:hAnsi="Calibri" w:cs="Calibri"/>
          <w:i/>
          <w:lang w:val="es-CO"/>
        </w:rPr>
        <w:t xml:space="preserve">Nota1: La entidad cotizante, podrá proponer </w:t>
      </w:r>
      <w:r w:rsidR="005428F7" w:rsidRPr="006E506D">
        <w:rPr>
          <w:rFonts w:ascii="Calibri" w:hAnsi="Calibri" w:cs="Calibri"/>
          <w:i/>
          <w:lang w:val="es-CO"/>
        </w:rPr>
        <w:t>un</w:t>
      </w:r>
      <w:r w:rsidRPr="006E506D">
        <w:rPr>
          <w:rFonts w:ascii="Calibri" w:hAnsi="Calibri" w:cs="Calibri"/>
          <w:i/>
          <w:lang w:val="es-CO"/>
        </w:rPr>
        <w:t xml:space="preserve"> equipo adicional al mínimo que requiera para la ejecución del contrato, para lo cual </w:t>
      </w:r>
      <w:r w:rsidR="00963CC2" w:rsidRPr="006E506D">
        <w:rPr>
          <w:rFonts w:ascii="Calibri" w:hAnsi="Calibri" w:cs="Calibri"/>
          <w:i/>
          <w:lang w:val="es-CO"/>
        </w:rPr>
        <w:t>debe</w:t>
      </w:r>
      <w:r w:rsidRPr="006E506D">
        <w:rPr>
          <w:rFonts w:ascii="Calibri" w:hAnsi="Calibri" w:cs="Calibri"/>
          <w:i/>
          <w:lang w:val="es-CO"/>
        </w:rPr>
        <w:t xml:space="preserve"> especificar los perfiles haciendo uso de la </w:t>
      </w:r>
      <w:r w:rsidR="005428F7" w:rsidRPr="006E506D">
        <w:rPr>
          <w:rFonts w:ascii="Calibri" w:hAnsi="Calibri" w:cs="Calibri"/>
          <w:i/>
          <w:lang w:val="es-CO"/>
        </w:rPr>
        <w:t>estructura del cuadro anterior</w:t>
      </w:r>
      <w:r w:rsidR="00E14675" w:rsidRPr="006E506D">
        <w:rPr>
          <w:rFonts w:ascii="Calibri" w:hAnsi="Calibri" w:cs="Calibri"/>
          <w:i/>
          <w:lang w:val="es-CO"/>
        </w:rPr>
        <w:t>. Es importante aclarar que este equipo</w:t>
      </w:r>
      <w:r w:rsidR="00C534C1" w:rsidRPr="006E506D">
        <w:rPr>
          <w:rFonts w:ascii="Calibri" w:hAnsi="Calibri" w:cs="Calibri"/>
          <w:i/>
          <w:lang w:val="es-CO"/>
        </w:rPr>
        <w:t xml:space="preserve"> </w:t>
      </w:r>
      <w:r w:rsidR="00E14675" w:rsidRPr="006E506D">
        <w:rPr>
          <w:rFonts w:ascii="Calibri" w:hAnsi="Calibri" w:cs="Calibri"/>
          <w:i/>
          <w:lang w:val="es-CO"/>
        </w:rPr>
        <w:t xml:space="preserve">se carga a los </w:t>
      </w:r>
      <w:r w:rsidR="005428F7" w:rsidRPr="006E506D">
        <w:rPr>
          <w:rFonts w:ascii="Calibri" w:hAnsi="Calibri" w:cs="Calibri"/>
          <w:i/>
          <w:lang w:val="es-CO"/>
        </w:rPr>
        <w:t>costos de la cuota de gerencia</w:t>
      </w:r>
      <w:r w:rsidR="00DD2E6C" w:rsidRPr="006E506D">
        <w:rPr>
          <w:rFonts w:ascii="Calibri" w:hAnsi="Calibri" w:cs="Calibri"/>
          <w:i/>
          <w:lang w:val="es-CO"/>
        </w:rPr>
        <w:t xml:space="preserve"> </w:t>
      </w:r>
      <w:r w:rsidR="00C4655F" w:rsidRPr="006E506D">
        <w:rPr>
          <w:rFonts w:ascii="Calibri" w:hAnsi="Calibri" w:cs="Calibri"/>
          <w:i/>
          <w:lang w:val="es-CO"/>
        </w:rPr>
        <w:t>y debe ser avalado por el SENA en todos los casos.</w:t>
      </w:r>
    </w:p>
    <w:p w14:paraId="7DEBABBB" w14:textId="48037CA0" w:rsidR="00CD5078" w:rsidRPr="006E506D" w:rsidRDefault="00CD5078" w:rsidP="00CD5078">
      <w:pPr>
        <w:widowControl w:val="0"/>
        <w:spacing w:line="240" w:lineRule="atLeast"/>
        <w:jc w:val="both"/>
        <w:rPr>
          <w:rFonts w:ascii="Calibri" w:hAnsi="Calibri" w:cs="Calibri"/>
          <w:i/>
          <w:lang w:val="es-CO"/>
        </w:rPr>
      </w:pPr>
      <w:r w:rsidRPr="006E506D">
        <w:rPr>
          <w:rFonts w:ascii="Calibri" w:hAnsi="Calibri" w:cs="Calibri"/>
          <w:i/>
          <w:lang w:val="es-CO"/>
        </w:rPr>
        <w:t>Nota 2:</w:t>
      </w:r>
      <w:r w:rsidRPr="006E506D">
        <w:rPr>
          <w:rFonts w:ascii="Calibri" w:hAnsi="Calibri" w:cs="Calibri"/>
          <w:b/>
          <w:i/>
          <w:lang w:val="es-CO"/>
        </w:rPr>
        <w:t xml:space="preserve"> </w:t>
      </w:r>
      <w:r w:rsidRPr="006E506D">
        <w:rPr>
          <w:rFonts w:ascii="Calibri" w:hAnsi="Calibri" w:cs="Calibri"/>
          <w:i/>
          <w:lang w:val="es-CO"/>
        </w:rPr>
        <w:t>Los profesionales de las áreas que</w:t>
      </w:r>
      <w:r w:rsidR="00C4655F" w:rsidRPr="006E506D">
        <w:rPr>
          <w:rFonts w:ascii="Calibri" w:hAnsi="Calibri" w:cs="Calibri"/>
          <w:i/>
          <w:lang w:val="es-CO"/>
        </w:rPr>
        <w:t>,</w:t>
      </w:r>
      <w:r w:rsidRPr="006E506D">
        <w:rPr>
          <w:rFonts w:ascii="Calibri" w:hAnsi="Calibri" w:cs="Calibri"/>
          <w:i/>
          <w:lang w:val="es-CO"/>
        </w:rPr>
        <w:t xml:space="preserve"> por vía legal se le requiera para su ejercicio tarjeta profesional, </w:t>
      </w:r>
      <w:r w:rsidR="00963CC2" w:rsidRPr="006E506D">
        <w:rPr>
          <w:rFonts w:ascii="Calibri" w:hAnsi="Calibri" w:cs="Calibri"/>
          <w:i/>
          <w:lang w:val="es-CO"/>
        </w:rPr>
        <w:t>debe</w:t>
      </w:r>
      <w:r w:rsidRPr="006E506D">
        <w:rPr>
          <w:rFonts w:ascii="Calibri" w:hAnsi="Calibri" w:cs="Calibri"/>
          <w:i/>
          <w:lang w:val="es-CO"/>
        </w:rPr>
        <w:t xml:space="preserve">n acreditar este requisito </w:t>
      </w:r>
    </w:p>
    <w:p w14:paraId="552826B5" w14:textId="11C7F9B5" w:rsidR="00CD5078" w:rsidRPr="006E506D" w:rsidRDefault="00CD5078" w:rsidP="00CD5078">
      <w:pPr>
        <w:widowControl w:val="0"/>
        <w:spacing w:line="240" w:lineRule="atLeast"/>
        <w:jc w:val="both"/>
        <w:rPr>
          <w:rFonts w:ascii="Calibri" w:hAnsi="Calibri" w:cs="Calibri"/>
          <w:i/>
          <w:lang w:val="es-CO"/>
        </w:rPr>
      </w:pPr>
      <w:r w:rsidRPr="006E506D">
        <w:rPr>
          <w:rFonts w:ascii="Calibri" w:hAnsi="Calibri" w:cs="Calibri"/>
          <w:i/>
          <w:lang w:val="es-CO"/>
        </w:rPr>
        <w:t xml:space="preserve">Nota 3: La experiencia específica puede ser parte de la experiencia general. </w:t>
      </w:r>
    </w:p>
    <w:p w14:paraId="7F4B804C" w14:textId="1B8FB272" w:rsidR="00367D10" w:rsidRPr="006E506D" w:rsidRDefault="00ED1074" w:rsidP="00CD5078">
      <w:pPr>
        <w:widowControl w:val="0"/>
        <w:spacing w:line="240" w:lineRule="atLeast"/>
        <w:jc w:val="both"/>
        <w:rPr>
          <w:rFonts w:ascii="Calibri" w:hAnsi="Calibri" w:cs="Calibri"/>
          <w:i/>
          <w:lang w:val="es-CO"/>
        </w:rPr>
      </w:pPr>
      <w:r w:rsidRPr="006E506D">
        <w:rPr>
          <w:rFonts w:ascii="Calibri" w:hAnsi="Calibri" w:cs="Calibri"/>
          <w:i/>
          <w:lang w:val="es-CO"/>
        </w:rPr>
        <w:t>Nota 4: El contratista debe</w:t>
      </w:r>
      <w:r w:rsidR="00367D10" w:rsidRPr="006E506D">
        <w:rPr>
          <w:rFonts w:ascii="Calibri" w:hAnsi="Calibri" w:cs="Calibri"/>
          <w:i/>
          <w:lang w:val="es-CO"/>
        </w:rPr>
        <w:t xml:space="preserve"> prese</w:t>
      </w:r>
      <w:r w:rsidRPr="006E506D">
        <w:rPr>
          <w:rFonts w:ascii="Calibri" w:hAnsi="Calibri" w:cs="Calibri"/>
          <w:i/>
          <w:lang w:val="es-CO"/>
        </w:rPr>
        <w:t>ntar el cronograma de contratación del personal, el cual debe contener el momento de inicio y terminación</w:t>
      </w:r>
      <w:r w:rsidR="00F91D68" w:rsidRPr="006E506D">
        <w:rPr>
          <w:rFonts w:ascii="Calibri" w:hAnsi="Calibri" w:cs="Calibri"/>
          <w:i/>
          <w:lang w:val="es-CO"/>
        </w:rPr>
        <w:t xml:space="preserve"> de su vinculación</w:t>
      </w:r>
      <w:r w:rsidR="00641275" w:rsidRPr="006E506D">
        <w:rPr>
          <w:rFonts w:ascii="Calibri" w:hAnsi="Calibri" w:cs="Calibri"/>
          <w:i/>
          <w:lang w:val="es-CO"/>
        </w:rPr>
        <w:t xml:space="preserve">. Lo anterior con </w:t>
      </w:r>
      <w:r w:rsidRPr="006E506D">
        <w:rPr>
          <w:rFonts w:ascii="Calibri" w:hAnsi="Calibri" w:cs="Calibri"/>
          <w:i/>
          <w:lang w:val="es-CO"/>
        </w:rPr>
        <w:t>el ánimo de optimizar el recurso humano que se vinculará al proyecto. El cronograma será avalado por el SENA.</w:t>
      </w:r>
    </w:p>
    <w:p w14:paraId="72BD81CC" w14:textId="567D1525" w:rsidR="00250E06" w:rsidRPr="006E506D" w:rsidRDefault="00250E06" w:rsidP="00CD5078">
      <w:pPr>
        <w:widowControl w:val="0"/>
        <w:spacing w:line="240" w:lineRule="atLeast"/>
        <w:jc w:val="both"/>
        <w:rPr>
          <w:rFonts w:ascii="Calibri" w:hAnsi="Calibri" w:cs="Calibri"/>
          <w:i/>
          <w:lang w:val="es-CO"/>
        </w:rPr>
      </w:pPr>
      <w:r w:rsidRPr="006E506D">
        <w:rPr>
          <w:rFonts w:ascii="Calibri" w:hAnsi="Calibri" w:cs="Calibri"/>
          <w:i/>
          <w:lang w:val="es-CO"/>
        </w:rPr>
        <w:t xml:space="preserve">Nota 5: Las partes podrán revisar </w:t>
      </w:r>
      <w:r w:rsidR="00C70DFE" w:rsidRPr="006E506D">
        <w:rPr>
          <w:rFonts w:ascii="Calibri" w:hAnsi="Calibri" w:cs="Calibri"/>
          <w:i/>
          <w:lang w:val="es-CO"/>
        </w:rPr>
        <w:t xml:space="preserve">a través de los supervisores del contrato </w:t>
      </w:r>
      <w:r w:rsidRPr="006E506D">
        <w:rPr>
          <w:rFonts w:ascii="Calibri" w:hAnsi="Calibri" w:cs="Calibri"/>
          <w:i/>
          <w:lang w:val="es-CO"/>
        </w:rPr>
        <w:t>la carga de dedicación al proyecto frente al personal mínimo, de manera que se optimicen los equipos de trabajo.</w:t>
      </w:r>
    </w:p>
    <w:p w14:paraId="0061DEAD" w14:textId="77777777" w:rsidR="00CD5078" w:rsidRPr="006E506D" w:rsidRDefault="00CD5078" w:rsidP="00CB4F98">
      <w:pPr>
        <w:pStyle w:val="Default"/>
        <w:tabs>
          <w:tab w:val="left" w:pos="993"/>
        </w:tabs>
        <w:jc w:val="both"/>
        <w:rPr>
          <w:rFonts w:ascii="Calibri" w:hAnsi="Calibri" w:cs="Calibri"/>
          <w:b/>
          <w:color w:val="auto"/>
          <w:lang w:val="es-CO"/>
        </w:rPr>
      </w:pPr>
    </w:p>
    <w:p w14:paraId="45A83C0F" w14:textId="337A6293" w:rsidR="00CD5078" w:rsidRPr="006E506D" w:rsidRDefault="005428F7" w:rsidP="005428F7">
      <w:pPr>
        <w:pStyle w:val="Default"/>
        <w:tabs>
          <w:tab w:val="left" w:pos="993"/>
        </w:tabs>
        <w:rPr>
          <w:rFonts w:ascii="Calibri" w:hAnsi="Calibri" w:cs="Calibri"/>
          <w:b/>
          <w:color w:val="auto"/>
          <w:lang w:val="es-CO"/>
        </w:rPr>
      </w:pPr>
      <w:r w:rsidRPr="006E506D">
        <w:rPr>
          <w:rFonts w:ascii="Calibri" w:hAnsi="Calibri" w:cs="Calibri"/>
          <w:b/>
          <w:color w:val="auto"/>
          <w:lang w:val="es-CO"/>
        </w:rPr>
        <w:t>PLAZO DE EJECUCIÓN DEL CONTRATO</w:t>
      </w:r>
    </w:p>
    <w:p w14:paraId="1C683835" w14:textId="77777777" w:rsidR="005428F7" w:rsidRPr="006E506D" w:rsidRDefault="005428F7" w:rsidP="00CD5078">
      <w:pPr>
        <w:pStyle w:val="Default"/>
        <w:tabs>
          <w:tab w:val="left" w:pos="993"/>
        </w:tabs>
        <w:jc w:val="both"/>
        <w:rPr>
          <w:rFonts w:ascii="Calibri" w:hAnsi="Calibri" w:cs="Calibri"/>
          <w:color w:val="auto"/>
          <w:lang w:val="es-CO"/>
        </w:rPr>
      </w:pPr>
    </w:p>
    <w:p w14:paraId="6214E18B" w14:textId="3B6E79F8" w:rsidR="00CD5078" w:rsidRPr="006E506D" w:rsidRDefault="00CD5078" w:rsidP="00CD5078">
      <w:pPr>
        <w:pStyle w:val="Default"/>
        <w:tabs>
          <w:tab w:val="left" w:pos="993"/>
        </w:tabs>
        <w:jc w:val="both"/>
        <w:rPr>
          <w:rFonts w:ascii="Calibri" w:hAnsi="Calibri" w:cs="Calibri"/>
          <w:color w:val="auto"/>
          <w:lang w:val="es-CO"/>
        </w:rPr>
      </w:pPr>
      <w:r w:rsidRPr="006E506D">
        <w:rPr>
          <w:rFonts w:ascii="Calibri" w:hAnsi="Calibri" w:cs="Calibri"/>
          <w:color w:val="auto"/>
          <w:lang w:val="es-CO"/>
        </w:rPr>
        <w:t>El plazo para la ejecución del servicio a contratar es de treinta</w:t>
      </w:r>
      <w:r w:rsidR="00027546" w:rsidRPr="006E506D">
        <w:rPr>
          <w:rFonts w:ascii="Calibri" w:hAnsi="Calibri" w:cs="Calibri"/>
          <w:color w:val="auto"/>
          <w:lang w:val="es-CO"/>
        </w:rPr>
        <w:t xml:space="preserve"> </w:t>
      </w:r>
      <w:r w:rsidRPr="006E506D">
        <w:rPr>
          <w:rFonts w:ascii="Calibri" w:hAnsi="Calibri" w:cs="Calibri"/>
          <w:color w:val="auto"/>
          <w:lang w:val="es-CO"/>
        </w:rPr>
        <w:t>(3</w:t>
      </w:r>
      <w:r w:rsidR="00662A93" w:rsidRPr="006E506D">
        <w:rPr>
          <w:rFonts w:ascii="Calibri" w:hAnsi="Calibri" w:cs="Calibri"/>
          <w:color w:val="auto"/>
          <w:lang w:val="es-CO"/>
        </w:rPr>
        <w:t>0</w:t>
      </w:r>
      <w:r w:rsidRPr="006E506D">
        <w:rPr>
          <w:rFonts w:ascii="Calibri" w:hAnsi="Calibri" w:cs="Calibri"/>
          <w:color w:val="auto"/>
          <w:lang w:val="es-CO"/>
        </w:rPr>
        <w:t xml:space="preserve">) meses contados a partir de la fecha de suscripción del acta de inicio, previa aprobación de la garantía única que ampara el contrato y cumplimiento de los requisitos de perfeccionamiento y legalización del mismo. </w:t>
      </w:r>
      <w:r w:rsidR="006A63ED" w:rsidRPr="006E506D">
        <w:rPr>
          <w:rFonts w:ascii="Calibri" w:hAnsi="Calibri" w:cs="Calibri"/>
          <w:color w:val="auto"/>
          <w:lang w:val="es-CO"/>
        </w:rPr>
        <w:t>El contrato podrá tener adiciones en tiempo y recursos si así la diná</w:t>
      </w:r>
      <w:r w:rsidR="00607A76" w:rsidRPr="006E506D">
        <w:rPr>
          <w:rFonts w:ascii="Calibri" w:hAnsi="Calibri" w:cs="Calibri"/>
          <w:color w:val="auto"/>
          <w:lang w:val="es-CO"/>
        </w:rPr>
        <w:t>mica lo considera</w:t>
      </w:r>
      <w:r w:rsidR="006A63ED" w:rsidRPr="006E506D">
        <w:rPr>
          <w:rFonts w:ascii="Calibri" w:hAnsi="Calibri" w:cs="Calibri"/>
          <w:color w:val="auto"/>
          <w:lang w:val="es-CO"/>
        </w:rPr>
        <w:t xml:space="preserve"> pertinente</w:t>
      </w:r>
      <w:r w:rsidR="00607A76" w:rsidRPr="006E506D">
        <w:rPr>
          <w:rFonts w:ascii="Calibri" w:hAnsi="Calibri" w:cs="Calibri"/>
          <w:color w:val="auto"/>
          <w:lang w:val="es-CO"/>
        </w:rPr>
        <w:t xml:space="preserve"> y de acuerdo con las adhesiones gestionadas de parte del SENA.</w:t>
      </w:r>
    </w:p>
    <w:p w14:paraId="561D6E68" w14:textId="77777777" w:rsidR="00CD5078" w:rsidRPr="006E506D" w:rsidRDefault="00CD5078" w:rsidP="00CD5078">
      <w:pPr>
        <w:pStyle w:val="Default"/>
        <w:tabs>
          <w:tab w:val="left" w:pos="993"/>
        </w:tabs>
        <w:jc w:val="both"/>
        <w:rPr>
          <w:rFonts w:ascii="Calibri" w:hAnsi="Calibri" w:cs="Calibri"/>
          <w:color w:val="auto"/>
          <w:lang w:val="es-CO"/>
        </w:rPr>
      </w:pPr>
    </w:p>
    <w:p w14:paraId="6833C25B" w14:textId="1C7CFEE3" w:rsidR="00020580" w:rsidRPr="006E506D" w:rsidRDefault="00020580" w:rsidP="00020580">
      <w:pPr>
        <w:pStyle w:val="Textosinformato"/>
        <w:jc w:val="both"/>
        <w:rPr>
          <w:rFonts w:cs="Calibri"/>
          <w:sz w:val="24"/>
          <w:szCs w:val="24"/>
        </w:rPr>
      </w:pPr>
      <w:r w:rsidRPr="006E506D">
        <w:rPr>
          <w:rFonts w:cs="Calibri"/>
          <w:sz w:val="24"/>
          <w:szCs w:val="24"/>
        </w:rPr>
        <w:t>Por el sistema de circulación de los recursos el contrato que se pretende celebrar comprende los asignados presupuestalmente al año 202</w:t>
      </w:r>
      <w:r w:rsidR="006F0282" w:rsidRPr="006E506D">
        <w:rPr>
          <w:rFonts w:cs="Calibri"/>
          <w:sz w:val="24"/>
          <w:szCs w:val="24"/>
        </w:rPr>
        <w:t>1</w:t>
      </w:r>
      <w:r w:rsidRPr="006E506D">
        <w:rPr>
          <w:rFonts w:cs="Calibri"/>
          <w:sz w:val="24"/>
          <w:szCs w:val="24"/>
        </w:rPr>
        <w:t xml:space="preserve"> y la ejecución de este, se dará presupuestalmente durante esta </w:t>
      </w:r>
      <w:r w:rsidR="00FA6F47" w:rsidRPr="006E506D">
        <w:rPr>
          <w:rFonts w:cs="Calibri"/>
          <w:sz w:val="24"/>
          <w:szCs w:val="24"/>
        </w:rPr>
        <w:t>vigencia,</w:t>
      </w:r>
      <w:r w:rsidRPr="006E506D">
        <w:rPr>
          <w:rFonts w:cs="Calibri"/>
          <w:sz w:val="24"/>
          <w:szCs w:val="24"/>
        </w:rPr>
        <w:t xml:space="preserve"> pero técnicamente durante treinta (30) meses de ejecución contractual y seis (6) meses de liquidación.</w:t>
      </w:r>
    </w:p>
    <w:p w14:paraId="5A3B8893" w14:textId="77777777" w:rsidR="00020580" w:rsidRPr="006E506D" w:rsidRDefault="00020580" w:rsidP="00CD5078">
      <w:pPr>
        <w:pStyle w:val="Default"/>
        <w:tabs>
          <w:tab w:val="left" w:pos="993"/>
        </w:tabs>
        <w:jc w:val="both"/>
        <w:rPr>
          <w:rFonts w:ascii="Calibri" w:hAnsi="Calibri" w:cs="Calibri"/>
          <w:color w:val="auto"/>
          <w:lang w:val="es-CO"/>
        </w:rPr>
      </w:pPr>
    </w:p>
    <w:p w14:paraId="01225F7E" w14:textId="1380E6C4" w:rsidR="00662A93" w:rsidRPr="006E506D" w:rsidRDefault="00CD5078" w:rsidP="00CD5078">
      <w:pPr>
        <w:pStyle w:val="Default"/>
        <w:tabs>
          <w:tab w:val="left" w:pos="993"/>
        </w:tabs>
        <w:jc w:val="both"/>
        <w:rPr>
          <w:rFonts w:ascii="Calibri" w:eastAsiaTheme="minorHAnsi" w:hAnsi="Calibri" w:cs="Calibri"/>
          <w:color w:val="auto"/>
          <w:lang w:val="es-CO" w:eastAsia="en-US"/>
        </w:rPr>
      </w:pPr>
      <w:r w:rsidRPr="006E506D">
        <w:rPr>
          <w:rFonts w:ascii="Calibri" w:eastAsiaTheme="minorHAnsi" w:hAnsi="Calibri" w:cs="Calibri"/>
          <w:color w:val="auto"/>
          <w:lang w:val="es-CO" w:eastAsia="en-US"/>
        </w:rPr>
        <w:t xml:space="preserve">La ejecución del contrato </w:t>
      </w:r>
      <w:r w:rsidR="00FA6F47" w:rsidRPr="006E506D">
        <w:rPr>
          <w:rFonts w:ascii="Calibri" w:eastAsiaTheme="minorHAnsi" w:hAnsi="Calibri" w:cs="Calibri"/>
          <w:color w:val="auto"/>
          <w:lang w:val="es-CO" w:eastAsia="en-US"/>
        </w:rPr>
        <w:t>tendrá una</w:t>
      </w:r>
      <w:r w:rsidRPr="006E506D">
        <w:rPr>
          <w:rFonts w:ascii="Calibri" w:eastAsiaTheme="minorHAnsi" w:hAnsi="Calibri" w:cs="Calibri"/>
          <w:color w:val="auto"/>
          <w:lang w:val="es-CO" w:eastAsia="en-US"/>
        </w:rPr>
        <w:t xml:space="preserve"> cobertura nacional e</w:t>
      </w:r>
      <w:r w:rsidR="00FC71AB" w:rsidRPr="006E506D">
        <w:rPr>
          <w:rFonts w:ascii="Calibri" w:eastAsiaTheme="minorHAnsi" w:hAnsi="Calibri" w:cs="Calibri"/>
          <w:color w:val="auto"/>
          <w:lang w:val="es-CO" w:eastAsia="en-US"/>
        </w:rPr>
        <w:t xml:space="preserve">n el 100% de los departamentos y unos tiempos de duración por etapa conforme </w:t>
      </w:r>
      <w:r w:rsidR="00662A93" w:rsidRPr="006E506D">
        <w:rPr>
          <w:rFonts w:ascii="Calibri" w:eastAsiaTheme="minorHAnsi" w:hAnsi="Calibri" w:cs="Calibri"/>
          <w:color w:val="auto"/>
          <w:lang w:val="es-CO" w:eastAsia="en-US"/>
        </w:rPr>
        <w:t>a lo siguiente:</w:t>
      </w:r>
    </w:p>
    <w:p w14:paraId="4899BA45" w14:textId="77777777" w:rsidR="00662A93" w:rsidRPr="006E506D" w:rsidRDefault="00662A93" w:rsidP="00CD5078">
      <w:pPr>
        <w:pStyle w:val="Default"/>
        <w:tabs>
          <w:tab w:val="left" w:pos="993"/>
        </w:tabs>
        <w:jc w:val="both"/>
        <w:rPr>
          <w:rFonts w:ascii="Calibri" w:eastAsiaTheme="minorHAnsi" w:hAnsi="Calibri" w:cs="Calibri"/>
          <w:color w:val="auto"/>
          <w:lang w:val="es-CO" w:eastAsia="en-US"/>
        </w:rPr>
      </w:pPr>
    </w:p>
    <w:p w14:paraId="42216E9D" w14:textId="07E695B3" w:rsidR="00CD5078" w:rsidRPr="006E506D" w:rsidRDefault="00CD5078" w:rsidP="00CD5078">
      <w:pPr>
        <w:pStyle w:val="Default"/>
        <w:tabs>
          <w:tab w:val="left" w:pos="993"/>
        </w:tabs>
        <w:jc w:val="both"/>
        <w:rPr>
          <w:rFonts w:ascii="Calibri" w:eastAsiaTheme="minorHAnsi" w:hAnsi="Calibri" w:cs="Calibri"/>
          <w:color w:val="auto"/>
          <w:lang w:val="es-CO" w:eastAsia="en-US"/>
        </w:rPr>
      </w:pPr>
    </w:p>
    <w:p w14:paraId="179D46EB" w14:textId="65607372" w:rsidR="00CD5078" w:rsidRPr="006E506D" w:rsidRDefault="00421C7B" w:rsidP="00CD5078">
      <w:pPr>
        <w:autoSpaceDE w:val="0"/>
        <w:autoSpaceDN w:val="0"/>
        <w:adjustRightInd w:val="0"/>
        <w:jc w:val="both"/>
        <w:rPr>
          <w:rFonts w:ascii="Calibri" w:eastAsiaTheme="minorHAnsi" w:hAnsi="Calibri" w:cs="Calibri"/>
          <w:b/>
          <w:bCs/>
          <w:lang w:val="es-CO" w:eastAsia="en-US"/>
        </w:rPr>
      </w:pPr>
      <w:r w:rsidRPr="006E506D">
        <w:rPr>
          <w:rFonts w:ascii="Calibri" w:eastAsiaTheme="minorHAnsi" w:hAnsi="Calibri" w:cs="Calibri"/>
          <w:b/>
          <w:bCs/>
          <w:lang w:val="es-CO" w:eastAsia="en-US"/>
        </w:rPr>
        <w:t xml:space="preserve">CRECER O DE </w:t>
      </w:r>
      <w:r w:rsidR="00662A93" w:rsidRPr="006E506D">
        <w:rPr>
          <w:rFonts w:ascii="Calibri" w:eastAsiaTheme="minorHAnsi" w:hAnsi="Calibri" w:cs="Calibri"/>
          <w:b/>
          <w:bCs/>
          <w:lang w:val="es-CO" w:eastAsia="en-US"/>
        </w:rPr>
        <w:t>SOSTENIBILIDAD</w:t>
      </w:r>
      <w:r w:rsidR="00CF14BB" w:rsidRPr="006E506D">
        <w:rPr>
          <w:rFonts w:ascii="Calibri" w:eastAsiaTheme="minorHAnsi" w:hAnsi="Calibri" w:cs="Calibri"/>
          <w:b/>
          <w:bCs/>
          <w:lang w:val="es-CO" w:eastAsia="en-US"/>
        </w:rPr>
        <w:t xml:space="preserve"> DE LAS EMPRESAS</w:t>
      </w:r>
    </w:p>
    <w:p w14:paraId="55F4B818" w14:textId="69E08004" w:rsidR="00662A93" w:rsidRPr="006E506D" w:rsidRDefault="00662A93" w:rsidP="00CD5078">
      <w:pPr>
        <w:autoSpaceDE w:val="0"/>
        <w:autoSpaceDN w:val="0"/>
        <w:adjustRightInd w:val="0"/>
        <w:jc w:val="both"/>
        <w:rPr>
          <w:rFonts w:ascii="Calibri" w:eastAsiaTheme="minorHAnsi" w:hAnsi="Calibri" w:cs="Calibri"/>
          <w:lang w:val="es-CO" w:eastAsia="en-US"/>
        </w:rPr>
      </w:pPr>
    </w:p>
    <w:tbl>
      <w:tblPr>
        <w:tblStyle w:val="Tablaconcuadrcula"/>
        <w:tblW w:w="0" w:type="auto"/>
        <w:tblLook w:val="04A0" w:firstRow="1" w:lastRow="0" w:firstColumn="1" w:lastColumn="0" w:noHBand="0" w:noVBand="1"/>
      </w:tblPr>
      <w:tblGrid>
        <w:gridCol w:w="6091"/>
        <w:gridCol w:w="2830"/>
      </w:tblGrid>
      <w:tr w:rsidR="00662A93" w:rsidRPr="006E506D" w14:paraId="446754EA" w14:textId="77777777" w:rsidTr="007740F6">
        <w:tc>
          <w:tcPr>
            <w:tcW w:w="6091" w:type="dxa"/>
          </w:tcPr>
          <w:p w14:paraId="4FA300F7" w14:textId="77777777" w:rsidR="00662A93" w:rsidRPr="006E506D" w:rsidRDefault="00662A93" w:rsidP="007740F6">
            <w:pPr>
              <w:pStyle w:val="Default"/>
              <w:tabs>
                <w:tab w:val="left" w:pos="993"/>
              </w:tabs>
              <w:jc w:val="center"/>
              <w:rPr>
                <w:rFonts w:ascii="Calibri" w:eastAsiaTheme="minorHAnsi" w:hAnsi="Calibri" w:cs="Calibri"/>
                <w:color w:val="auto"/>
                <w:lang w:val="es-CO" w:eastAsia="en-US"/>
              </w:rPr>
            </w:pPr>
            <w:r w:rsidRPr="006E506D">
              <w:rPr>
                <w:rFonts w:ascii="Calibri" w:eastAsiaTheme="minorHAnsi" w:hAnsi="Calibri" w:cs="Calibri"/>
                <w:color w:val="auto"/>
                <w:lang w:val="es-CO" w:eastAsia="en-US"/>
              </w:rPr>
              <w:t>PROCESO</w:t>
            </w:r>
          </w:p>
        </w:tc>
        <w:tc>
          <w:tcPr>
            <w:tcW w:w="2830" w:type="dxa"/>
          </w:tcPr>
          <w:p w14:paraId="3B68F40C" w14:textId="77777777" w:rsidR="00662A93" w:rsidRPr="006E506D" w:rsidRDefault="00662A93" w:rsidP="007740F6">
            <w:pPr>
              <w:pStyle w:val="Default"/>
              <w:tabs>
                <w:tab w:val="left" w:pos="993"/>
              </w:tabs>
              <w:jc w:val="center"/>
              <w:rPr>
                <w:rFonts w:ascii="Calibri" w:eastAsiaTheme="minorHAnsi" w:hAnsi="Calibri" w:cs="Calibri"/>
                <w:color w:val="auto"/>
                <w:lang w:val="es-CO" w:eastAsia="en-US"/>
              </w:rPr>
            </w:pPr>
            <w:r w:rsidRPr="006E506D">
              <w:rPr>
                <w:rFonts w:ascii="Calibri" w:eastAsiaTheme="minorHAnsi" w:hAnsi="Calibri" w:cs="Calibri"/>
                <w:color w:val="auto"/>
                <w:lang w:val="es-CO" w:eastAsia="en-US"/>
              </w:rPr>
              <w:t>TIEMPO DE DURACIÓN</w:t>
            </w:r>
          </w:p>
        </w:tc>
      </w:tr>
      <w:tr w:rsidR="00662A93" w:rsidRPr="006E506D" w14:paraId="41D35398" w14:textId="77777777" w:rsidTr="007740F6">
        <w:tc>
          <w:tcPr>
            <w:tcW w:w="6091" w:type="dxa"/>
          </w:tcPr>
          <w:p w14:paraId="4B3165B5" w14:textId="46724DEC" w:rsidR="00662A93" w:rsidRPr="006E506D" w:rsidRDefault="00662A93" w:rsidP="007740F6">
            <w:pPr>
              <w:pStyle w:val="Default"/>
              <w:tabs>
                <w:tab w:val="left" w:pos="993"/>
              </w:tabs>
              <w:jc w:val="both"/>
              <w:rPr>
                <w:rFonts w:ascii="Calibri" w:eastAsiaTheme="minorHAnsi" w:hAnsi="Calibri" w:cs="Calibri"/>
                <w:color w:val="auto"/>
                <w:lang w:val="es-CO" w:eastAsia="en-US"/>
              </w:rPr>
            </w:pPr>
            <w:r w:rsidRPr="006E506D">
              <w:rPr>
                <w:rFonts w:ascii="Calibri" w:eastAsiaTheme="minorHAnsi" w:hAnsi="Calibri" w:cs="Calibri"/>
                <w:color w:val="auto"/>
                <w:lang w:val="es-CO" w:eastAsia="en-US"/>
              </w:rPr>
              <w:t>Pro</w:t>
            </w:r>
            <w:r w:rsidR="009C3CCD" w:rsidRPr="006E506D">
              <w:rPr>
                <w:rFonts w:ascii="Calibri" w:eastAsiaTheme="minorHAnsi" w:hAnsi="Calibri" w:cs="Calibri"/>
                <w:color w:val="auto"/>
                <w:lang w:val="es-CO" w:eastAsia="en-US"/>
              </w:rPr>
              <w:t xml:space="preserve">ceso de Planeación de los </w:t>
            </w:r>
            <w:r w:rsidR="00FA6F47" w:rsidRPr="006E506D">
              <w:rPr>
                <w:rFonts w:ascii="Calibri" w:eastAsiaTheme="minorHAnsi" w:hAnsi="Calibri" w:cs="Calibri"/>
                <w:color w:val="auto"/>
                <w:lang w:val="es-CO" w:eastAsia="en-US"/>
              </w:rPr>
              <w:t>recursos</w:t>
            </w:r>
            <w:r w:rsidR="009C3CCD" w:rsidRPr="006E506D">
              <w:rPr>
                <w:rFonts w:ascii="Calibri" w:eastAsiaTheme="minorHAnsi" w:hAnsi="Calibri" w:cs="Calibri"/>
                <w:color w:val="auto"/>
                <w:lang w:val="es-CO" w:eastAsia="en-US"/>
              </w:rPr>
              <w:t xml:space="preserve"> </w:t>
            </w:r>
          </w:p>
        </w:tc>
        <w:tc>
          <w:tcPr>
            <w:tcW w:w="2830" w:type="dxa"/>
          </w:tcPr>
          <w:p w14:paraId="41179C48" w14:textId="18971AEE" w:rsidR="00662A93" w:rsidRPr="006E506D" w:rsidRDefault="009C567D" w:rsidP="007740F6">
            <w:pPr>
              <w:pStyle w:val="Default"/>
              <w:tabs>
                <w:tab w:val="left" w:pos="993"/>
              </w:tabs>
              <w:jc w:val="center"/>
              <w:rPr>
                <w:rFonts w:ascii="Calibri" w:eastAsiaTheme="minorHAnsi" w:hAnsi="Calibri" w:cs="Calibri"/>
                <w:color w:val="auto"/>
                <w:lang w:val="es-CO" w:eastAsia="en-US"/>
              </w:rPr>
            </w:pPr>
            <w:r w:rsidRPr="006E506D">
              <w:rPr>
                <w:rFonts w:ascii="Calibri" w:eastAsiaTheme="minorHAnsi" w:hAnsi="Calibri" w:cs="Calibri"/>
                <w:color w:val="auto"/>
                <w:lang w:val="es-CO" w:eastAsia="en-US"/>
              </w:rPr>
              <w:t>2</w:t>
            </w:r>
          </w:p>
        </w:tc>
      </w:tr>
      <w:tr w:rsidR="00662A93" w:rsidRPr="006E506D" w14:paraId="0EC76724" w14:textId="77777777" w:rsidTr="007740F6">
        <w:tc>
          <w:tcPr>
            <w:tcW w:w="6091" w:type="dxa"/>
          </w:tcPr>
          <w:p w14:paraId="67F7519E" w14:textId="2A2427E2" w:rsidR="00662A93" w:rsidRPr="006E506D" w:rsidRDefault="009C3CCD" w:rsidP="007740F6">
            <w:pPr>
              <w:pStyle w:val="Default"/>
              <w:tabs>
                <w:tab w:val="left" w:pos="993"/>
              </w:tabs>
              <w:jc w:val="both"/>
              <w:rPr>
                <w:rFonts w:ascii="Calibri" w:eastAsiaTheme="minorHAnsi" w:hAnsi="Calibri" w:cs="Calibri"/>
                <w:color w:val="auto"/>
                <w:lang w:val="es-CO" w:eastAsia="en-US"/>
              </w:rPr>
            </w:pPr>
            <w:r w:rsidRPr="006E506D">
              <w:rPr>
                <w:rFonts w:ascii="Calibri" w:eastAsiaTheme="minorHAnsi" w:hAnsi="Calibri" w:cs="Calibri"/>
                <w:color w:val="auto"/>
                <w:lang w:val="es-CO" w:eastAsia="en-US"/>
              </w:rPr>
              <w:t xml:space="preserve">Apertura de </w:t>
            </w:r>
            <w:r w:rsidR="00FA6F47" w:rsidRPr="006E506D">
              <w:rPr>
                <w:rFonts w:ascii="Calibri" w:eastAsiaTheme="minorHAnsi" w:hAnsi="Calibri" w:cs="Calibri"/>
                <w:color w:val="auto"/>
                <w:lang w:val="es-CO" w:eastAsia="en-US"/>
              </w:rPr>
              <w:t>Convocatoria y</w:t>
            </w:r>
            <w:r w:rsidRPr="006E506D">
              <w:rPr>
                <w:rFonts w:ascii="Calibri" w:eastAsiaTheme="minorHAnsi" w:hAnsi="Calibri" w:cs="Calibri"/>
                <w:color w:val="auto"/>
                <w:lang w:val="es-CO" w:eastAsia="en-US"/>
              </w:rPr>
              <w:t xml:space="preserve"> colocación de los recursos</w:t>
            </w:r>
          </w:p>
        </w:tc>
        <w:tc>
          <w:tcPr>
            <w:tcW w:w="2830" w:type="dxa"/>
          </w:tcPr>
          <w:p w14:paraId="1603119D" w14:textId="30F30C40" w:rsidR="00662A93" w:rsidRPr="006E506D" w:rsidRDefault="004224B3" w:rsidP="007740F6">
            <w:pPr>
              <w:pStyle w:val="Default"/>
              <w:tabs>
                <w:tab w:val="left" w:pos="993"/>
              </w:tabs>
              <w:jc w:val="center"/>
              <w:rPr>
                <w:rFonts w:ascii="Calibri" w:eastAsiaTheme="minorHAnsi" w:hAnsi="Calibri" w:cs="Calibri"/>
                <w:color w:val="auto"/>
                <w:lang w:val="es-CO" w:eastAsia="en-US"/>
              </w:rPr>
            </w:pPr>
            <w:r w:rsidRPr="006E506D">
              <w:rPr>
                <w:rFonts w:ascii="Calibri" w:eastAsiaTheme="minorHAnsi" w:hAnsi="Calibri" w:cs="Calibri"/>
                <w:color w:val="auto"/>
                <w:lang w:val="es-CO" w:eastAsia="en-US"/>
              </w:rPr>
              <w:t>2</w:t>
            </w:r>
          </w:p>
        </w:tc>
      </w:tr>
      <w:tr w:rsidR="009C3CCD" w:rsidRPr="006E506D" w14:paraId="1ABAC8FC" w14:textId="77777777" w:rsidTr="007740F6">
        <w:tc>
          <w:tcPr>
            <w:tcW w:w="6091" w:type="dxa"/>
          </w:tcPr>
          <w:p w14:paraId="4D48286E" w14:textId="5047E6FB" w:rsidR="009C3CCD" w:rsidRPr="006E506D" w:rsidRDefault="004224B3" w:rsidP="007740F6">
            <w:pPr>
              <w:pStyle w:val="Default"/>
              <w:tabs>
                <w:tab w:val="left" w:pos="993"/>
              </w:tabs>
              <w:jc w:val="both"/>
              <w:rPr>
                <w:rFonts w:ascii="Calibri" w:eastAsiaTheme="minorHAnsi" w:hAnsi="Calibri" w:cs="Calibri"/>
                <w:color w:val="auto"/>
                <w:lang w:val="es-CO" w:eastAsia="en-US"/>
              </w:rPr>
            </w:pPr>
            <w:r w:rsidRPr="006E506D">
              <w:rPr>
                <w:rFonts w:ascii="Calibri" w:eastAsiaTheme="minorHAnsi" w:hAnsi="Calibri" w:cs="Calibri"/>
                <w:color w:val="auto"/>
                <w:lang w:val="es-CO" w:eastAsia="en-US"/>
              </w:rPr>
              <w:t>Periodo de gracia</w:t>
            </w:r>
          </w:p>
        </w:tc>
        <w:tc>
          <w:tcPr>
            <w:tcW w:w="2830" w:type="dxa"/>
          </w:tcPr>
          <w:p w14:paraId="6443DE7A" w14:textId="339BCE57" w:rsidR="009C3CCD" w:rsidRPr="006E506D" w:rsidRDefault="004224B3" w:rsidP="007740F6">
            <w:pPr>
              <w:pStyle w:val="Default"/>
              <w:tabs>
                <w:tab w:val="left" w:pos="993"/>
              </w:tabs>
              <w:jc w:val="center"/>
              <w:rPr>
                <w:rFonts w:ascii="Calibri" w:eastAsiaTheme="minorHAnsi" w:hAnsi="Calibri" w:cs="Calibri"/>
                <w:color w:val="auto"/>
                <w:lang w:val="es-CO" w:eastAsia="en-US"/>
              </w:rPr>
            </w:pPr>
            <w:r w:rsidRPr="006E506D">
              <w:rPr>
                <w:rFonts w:ascii="Calibri" w:eastAsiaTheme="minorHAnsi" w:hAnsi="Calibri" w:cs="Calibri"/>
                <w:color w:val="auto"/>
                <w:lang w:val="es-CO" w:eastAsia="en-US"/>
              </w:rPr>
              <w:t>6</w:t>
            </w:r>
          </w:p>
        </w:tc>
      </w:tr>
      <w:tr w:rsidR="009C3CCD" w:rsidRPr="006E506D" w14:paraId="4863E02D" w14:textId="77777777" w:rsidTr="007740F6">
        <w:tc>
          <w:tcPr>
            <w:tcW w:w="6091" w:type="dxa"/>
          </w:tcPr>
          <w:p w14:paraId="6185A3F9" w14:textId="3B0E548D" w:rsidR="009C3CCD" w:rsidRPr="006E506D" w:rsidRDefault="009C567D" w:rsidP="007740F6">
            <w:pPr>
              <w:pStyle w:val="Default"/>
              <w:tabs>
                <w:tab w:val="left" w:pos="993"/>
              </w:tabs>
              <w:jc w:val="both"/>
              <w:rPr>
                <w:rFonts w:ascii="Calibri" w:eastAsiaTheme="minorHAnsi" w:hAnsi="Calibri" w:cs="Calibri"/>
                <w:color w:val="auto"/>
                <w:lang w:val="es-CO" w:eastAsia="en-US"/>
              </w:rPr>
            </w:pPr>
            <w:r w:rsidRPr="006E506D">
              <w:rPr>
                <w:rFonts w:ascii="Calibri" w:eastAsiaTheme="minorHAnsi" w:hAnsi="Calibri" w:cs="Calibri"/>
                <w:color w:val="auto"/>
                <w:lang w:val="es-CO" w:eastAsia="en-US"/>
              </w:rPr>
              <w:t>Recuperación de los recursos</w:t>
            </w:r>
            <w:r w:rsidR="00555216" w:rsidRPr="006E506D">
              <w:rPr>
                <w:rFonts w:ascii="Calibri" w:eastAsiaTheme="minorHAnsi" w:hAnsi="Calibri" w:cs="Calibri"/>
                <w:color w:val="auto"/>
                <w:lang w:val="es-CO" w:eastAsia="en-US"/>
              </w:rPr>
              <w:t xml:space="preserve"> y emisión de Paz y salvo</w:t>
            </w:r>
          </w:p>
        </w:tc>
        <w:tc>
          <w:tcPr>
            <w:tcW w:w="2830" w:type="dxa"/>
          </w:tcPr>
          <w:p w14:paraId="5EF06BC9" w14:textId="060F8168" w:rsidR="009C3CCD" w:rsidRPr="006E506D" w:rsidRDefault="009C567D" w:rsidP="007740F6">
            <w:pPr>
              <w:pStyle w:val="Default"/>
              <w:tabs>
                <w:tab w:val="left" w:pos="993"/>
              </w:tabs>
              <w:jc w:val="center"/>
              <w:rPr>
                <w:rFonts w:ascii="Calibri" w:eastAsiaTheme="minorHAnsi" w:hAnsi="Calibri" w:cs="Calibri"/>
                <w:color w:val="auto"/>
                <w:lang w:val="es-CO" w:eastAsia="en-US"/>
              </w:rPr>
            </w:pPr>
            <w:r w:rsidRPr="006E506D">
              <w:rPr>
                <w:rFonts w:ascii="Calibri" w:eastAsiaTheme="minorHAnsi" w:hAnsi="Calibri" w:cs="Calibri"/>
                <w:color w:val="auto"/>
                <w:lang w:val="es-CO" w:eastAsia="en-US"/>
              </w:rPr>
              <w:t>18</w:t>
            </w:r>
          </w:p>
        </w:tc>
      </w:tr>
      <w:tr w:rsidR="003C4458" w:rsidRPr="006E506D" w14:paraId="126CEC8D" w14:textId="77777777" w:rsidTr="007740F6">
        <w:tc>
          <w:tcPr>
            <w:tcW w:w="6091" w:type="dxa"/>
          </w:tcPr>
          <w:p w14:paraId="7D928F4D" w14:textId="0652F350" w:rsidR="003C4458" w:rsidRPr="006E506D" w:rsidRDefault="003C4458" w:rsidP="007740F6">
            <w:pPr>
              <w:pStyle w:val="Default"/>
              <w:tabs>
                <w:tab w:val="left" w:pos="993"/>
              </w:tabs>
              <w:jc w:val="both"/>
              <w:rPr>
                <w:rFonts w:ascii="Calibri" w:eastAsiaTheme="minorHAnsi" w:hAnsi="Calibri" w:cs="Calibri"/>
                <w:color w:val="auto"/>
                <w:lang w:val="es-CO" w:eastAsia="en-US"/>
              </w:rPr>
            </w:pPr>
          </w:p>
        </w:tc>
        <w:tc>
          <w:tcPr>
            <w:tcW w:w="2830" w:type="dxa"/>
          </w:tcPr>
          <w:p w14:paraId="7A9071DC" w14:textId="2FCE7C84" w:rsidR="003C4458" w:rsidRPr="006E506D" w:rsidRDefault="003C4458" w:rsidP="007740F6">
            <w:pPr>
              <w:pStyle w:val="Default"/>
              <w:tabs>
                <w:tab w:val="left" w:pos="993"/>
              </w:tabs>
              <w:jc w:val="center"/>
              <w:rPr>
                <w:rFonts w:ascii="Calibri" w:eastAsiaTheme="minorHAnsi" w:hAnsi="Calibri" w:cs="Calibri"/>
                <w:color w:val="auto"/>
                <w:lang w:val="es-CO" w:eastAsia="en-US"/>
              </w:rPr>
            </w:pPr>
          </w:p>
        </w:tc>
      </w:tr>
    </w:tbl>
    <w:p w14:paraId="20571F0C" w14:textId="77777777" w:rsidR="00555216" w:rsidRPr="006E506D" w:rsidRDefault="00555216" w:rsidP="00CD5078">
      <w:pPr>
        <w:autoSpaceDE w:val="0"/>
        <w:autoSpaceDN w:val="0"/>
        <w:adjustRightInd w:val="0"/>
        <w:jc w:val="both"/>
        <w:rPr>
          <w:rFonts w:ascii="Calibri" w:eastAsiaTheme="minorHAnsi" w:hAnsi="Calibri" w:cs="Calibri"/>
          <w:lang w:val="es-CO" w:eastAsia="en-US"/>
        </w:rPr>
      </w:pPr>
    </w:p>
    <w:p w14:paraId="5450F6E4" w14:textId="32A15465" w:rsidR="00020580" w:rsidRPr="006E506D" w:rsidRDefault="00020580" w:rsidP="00020580">
      <w:pPr>
        <w:pStyle w:val="Textosinformato"/>
        <w:jc w:val="both"/>
        <w:rPr>
          <w:rFonts w:cs="Calibri"/>
          <w:sz w:val="24"/>
          <w:szCs w:val="24"/>
        </w:rPr>
      </w:pPr>
      <w:r w:rsidRPr="006E506D">
        <w:rPr>
          <w:rFonts w:cs="Calibri"/>
          <w:sz w:val="24"/>
          <w:szCs w:val="24"/>
        </w:rPr>
        <w:lastRenderedPageBreak/>
        <w:t>Es importante tener en cuenta que</w:t>
      </w:r>
      <w:r w:rsidR="00910B8A" w:rsidRPr="006E506D">
        <w:rPr>
          <w:rFonts w:cs="Calibri"/>
          <w:sz w:val="24"/>
          <w:szCs w:val="24"/>
        </w:rPr>
        <w:t>,</w:t>
      </w:r>
      <w:r w:rsidRPr="006E506D">
        <w:rPr>
          <w:rFonts w:cs="Calibri"/>
          <w:sz w:val="24"/>
          <w:szCs w:val="24"/>
        </w:rPr>
        <w:t xml:space="preserve"> el servicio a contratarse tiene un enfoque integral y el contratista será el responsable de toda la gestión de los recursos del Fondo, pero además del acompañamiento técnico y administrativo que el proyecto requiere  por lo tanto</w:t>
      </w:r>
      <w:r w:rsidR="00910B8A" w:rsidRPr="006E506D">
        <w:rPr>
          <w:rFonts w:cs="Calibri"/>
          <w:sz w:val="24"/>
          <w:szCs w:val="24"/>
        </w:rPr>
        <w:t>,</w:t>
      </w:r>
      <w:r w:rsidRPr="006E506D">
        <w:rPr>
          <w:rFonts w:cs="Calibri"/>
          <w:sz w:val="24"/>
          <w:szCs w:val="24"/>
        </w:rPr>
        <w:t xml:space="preserve"> su alcance y  responsabilidad debe incluir la verificación del cumplimiento del marco reglamentario del Fondo y sus documentos derivados, acatamiento de las directrices y lineamientos de las instancias en cabeza del SENA como administrador del Fondo Emprender por mandato legal y sin interrupción del mismo, como también la atención de los requerimientos que sean necesarios para la operación del Fondo Emprender y con su debida argumentación puedan ser incluidos dentro del presente esquema de operación a través del contratista.</w:t>
      </w:r>
    </w:p>
    <w:p w14:paraId="07B65C99" w14:textId="3409BAE9" w:rsidR="00CD5078" w:rsidRPr="006E506D" w:rsidRDefault="00CD5078" w:rsidP="00CD5078">
      <w:pPr>
        <w:pStyle w:val="Default"/>
        <w:tabs>
          <w:tab w:val="left" w:pos="993"/>
        </w:tabs>
        <w:ind w:left="502"/>
        <w:jc w:val="both"/>
        <w:rPr>
          <w:rFonts w:ascii="Calibri" w:hAnsi="Calibri" w:cs="Calibri"/>
          <w:color w:val="auto"/>
          <w:lang w:val="es-CO"/>
        </w:rPr>
      </w:pPr>
    </w:p>
    <w:p w14:paraId="4646443B" w14:textId="48E03BFA" w:rsidR="00020580" w:rsidRPr="006E506D" w:rsidRDefault="00020580" w:rsidP="00020580">
      <w:pPr>
        <w:pStyle w:val="Default"/>
        <w:tabs>
          <w:tab w:val="left" w:pos="993"/>
        </w:tabs>
        <w:jc w:val="both"/>
        <w:rPr>
          <w:rFonts w:ascii="Calibri" w:eastAsiaTheme="minorHAnsi" w:hAnsi="Calibri" w:cs="Calibri"/>
          <w:color w:val="auto"/>
          <w:lang w:val="es-CO" w:eastAsia="en-US"/>
        </w:rPr>
      </w:pPr>
      <w:r w:rsidRPr="006E506D">
        <w:rPr>
          <w:rFonts w:ascii="Calibri" w:eastAsiaTheme="minorHAnsi" w:hAnsi="Calibri" w:cs="Calibri"/>
          <w:b/>
          <w:color w:val="auto"/>
          <w:lang w:val="es-CO" w:eastAsia="en-US"/>
        </w:rPr>
        <w:t xml:space="preserve">VALOR DEL CONTRATO: </w:t>
      </w:r>
      <w:r w:rsidRPr="006E506D">
        <w:rPr>
          <w:rFonts w:ascii="Calibri" w:eastAsiaTheme="minorHAnsi" w:hAnsi="Calibri" w:cs="Calibri"/>
          <w:color w:val="auto"/>
          <w:lang w:val="es-CO" w:eastAsia="en-US"/>
        </w:rPr>
        <w:t xml:space="preserve">Se entiende por valor del contrato el valor de cuota de gerencia que proponga el cotizante, la cual no </w:t>
      </w:r>
      <w:r w:rsidR="00FA6F47" w:rsidRPr="006E506D">
        <w:rPr>
          <w:rFonts w:ascii="Calibri" w:eastAsiaTheme="minorHAnsi" w:hAnsi="Calibri" w:cs="Calibri"/>
          <w:color w:val="auto"/>
          <w:lang w:val="es-CO" w:eastAsia="en-US"/>
        </w:rPr>
        <w:t>podrá</w:t>
      </w:r>
      <w:r w:rsidRPr="006E506D">
        <w:rPr>
          <w:rFonts w:ascii="Calibri" w:eastAsiaTheme="minorHAnsi" w:hAnsi="Calibri" w:cs="Calibri"/>
          <w:color w:val="auto"/>
          <w:lang w:val="es-CO" w:eastAsia="en-US"/>
        </w:rPr>
        <w:t xml:space="preserve"> ser superior al </w:t>
      </w:r>
      <w:r w:rsidR="00C77C41" w:rsidRPr="006E506D">
        <w:rPr>
          <w:rFonts w:ascii="Calibri" w:eastAsiaTheme="minorHAnsi" w:hAnsi="Calibri" w:cs="Calibri"/>
          <w:color w:val="auto"/>
          <w:lang w:val="es-CO" w:eastAsia="en-US"/>
        </w:rPr>
        <w:t>6</w:t>
      </w:r>
      <w:r w:rsidRPr="006E506D">
        <w:rPr>
          <w:rFonts w:ascii="Calibri" w:eastAsiaTheme="minorHAnsi" w:hAnsi="Calibri" w:cs="Calibri"/>
          <w:color w:val="auto"/>
          <w:lang w:val="es-CO" w:eastAsia="en-US"/>
        </w:rPr>
        <w:t xml:space="preserve">% del valor total a gerenciar </w:t>
      </w:r>
    </w:p>
    <w:p w14:paraId="10B476BC" w14:textId="77777777" w:rsidR="00020580" w:rsidRPr="006E506D" w:rsidRDefault="00020580" w:rsidP="00020580">
      <w:pPr>
        <w:pStyle w:val="Default"/>
        <w:tabs>
          <w:tab w:val="left" w:pos="993"/>
        </w:tabs>
        <w:jc w:val="both"/>
        <w:rPr>
          <w:rFonts w:ascii="Calibri" w:eastAsiaTheme="minorHAnsi" w:hAnsi="Calibri" w:cs="Calibri"/>
          <w:color w:val="auto"/>
          <w:lang w:val="es-CO" w:eastAsia="en-US"/>
        </w:rPr>
      </w:pPr>
    </w:p>
    <w:p w14:paraId="763BC1F7" w14:textId="374ADD24" w:rsidR="00020580" w:rsidRPr="006E506D" w:rsidRDefault="00020580" w:rsidP="00020580">
      <w:pPr>
        <w:jc w:val="both"/>
        <w:rPr>
          <w:rFonts w:ascii="Calibri" w:hAnsi="Calibri" w:cs="Calibri"/>
        </w:rPr>
      </w:pPr>
      <w:r w:rsidRPr="006E506D">
        <w:rPr>
          <w:rFonts w:ascii="Calibri" w:hAnsi="Calibri" w:cs="Calibri"/>
        </w:rPr>
        <w:t xml:space="preserve">Se entiende por cuota de gerencia es el dinero cobrado por el operador por la gestión o administración y ejecución del objeto </w:t>
      </w:r>
      <w:r w:rsidR="00AC20A9" w:rsidRPr="006E506D">
        <w:rPr>
          <w:rFonts w:ascii="Calibri" w:hAnsi="Calibri" w:cs="Calibri"/>
        </w:rPr>
        <w:t>contractual,</w:t>
      </w:r>
      <w:r w:rsidRPr="006E506D">
        <w:rPr>
          <w:rFonts w:ascii="Calibri" w:hAnsi="Calibri" w:cs="Calibri"/>
        </w:rPr>
        <w:t xml:space="preserve"> </w:t>
      </w:r>
    </w:p>
    <w:p w14:paraId="6D8D1F5B" w14:textId="77777777" w:rsidR="00020580" w:rsidRPr="006E506D" w:rsidRDefault="00020580" w:rsidP="00020580">
      <w:pPr>
        <w:jc w:val="both"/>
        <w:rPr>
          <w:rFonts w:ascii="Calibri" w:hAnsi="Calibri" w:cs="Calibri"/>
        </w:rPr>
      </w:pPr>
    </w:p>
    <w:p w14:paraId="59F8E55C" w14:textId="77777777" w:rsidR="00020580" w:rsidRPr="006E506D" w:rsidRDefault="00020580" w:rsidP="00020580">
      <w:pPr>
        <w:jc w:val="both"/>
        <w:rPr>
          <w:rFonts w:ascii="Calibri" w:hAnsi="Calibri" w:cs="Calibri"/>
        </w:rPr>
      </w:pPr>
      <w:r w:rsidRPr="006E506D">
        <w:rPr>
          <w:rFonts w:ascii="Calibri" w:hAnsi="Calibri" w:cs="Calibri"/>
        </w:rPr>
        <w:t>Por lo tanto, a cuota de gerencia propuesta debe discriminarse y detallarse por todos los rubros que el operador estime para la operación del proyecto donde se evidencien la totalidad de los rubros y una justificación:</w:t>
      </w:r>
    </w:p>
    <w:p w14:paraId="3C83EBA4" w14:textId="77777777" w:rsidR="00020580" w:rsidRPr="006E506D" w:rsidRDefault="00020580" w:rsidP="00020580">
      <w:pPr>
        <w:jc w:val="both"/>
        <w:rPr>
          <w:rFonts w:ascii="Calibri" w:hAnsi="Calibri" w:cs="Calibri"/>
        </w:rPr>
      </w:pPr>
    </w:p>
    <w:p w14:paraId="2BF3B7AA" w14:textId="5D69AEF3" w:rsidR="00020580" w:rsidRPr="006E506D" w:rsidRDefault="00020580" w:rsidP="00FC63EE">
      <w:pPr>
        <w:pStyle w:val="Textosinformato"/>
        <w:numPr>
          <w:ilvl w:val="3"/>
          <w:numId w:val="6"/>
        </w:numPr>
        <w:tabs>
          <w:tab w:val="left" w:pos="284"/>
        </w:tabs>
        <w:ind w:left="0" w:firstLine="0"/>
        <w:jc w:val="both"/>
        <w:rPr>
          <w:rFonts w:cs="Calibri"/>
          <w:sz w:val="24"/>
          <w:szCs w:val="24"/>
        </w:rPr>
      </w:pPr>
      <w:r w:rsidRPr="006E506D">
        <w:rPr>
          <w:rFonts w:cs="Calibri"/>
          <w:sz w:val="24"/>
          <w:szCs w:val="24"/>
        </w:rPr>
        <w:t xml:space="preserve">Gastos de personal: Discriminando los valores unitarios y totales por las personas que se vinculen </w:t>
      </w:r>
      <w:r w:rsidR="00FA6F47" w:rsidRPr="006E506D">
        <w:rPr>
          <w:rFonts w:cs="Calibri"/>
          <w:sz w:val="24"/>
          <w:szCs w:val="24"/>
        </w:rPr>
        <w:t>al proyecto.</w:t>
      </w:r>
    </w:p>
    <w:p w14:paraId="3FD9BA5E" w14:textId="3A6984E8" w:rsidR="00020580" w:rsidRPr="006E506D" w:rsidRDefault="00020580" w:rsidP="00FC63EE">
      <w:pPr>
        <w:pStyle w:val="Textosinformato"/>
        <w:numPr>
          <w:ilvl w:val="3"/>
          <w:numId w:val="6"/>
        </w:numPr>
        <w:tabs>
          <w:tab w:val="left" w:pos="284"/>
        </w:tabs>
        <w:ind w:left="0" w:firstLine="0"/>
        <w:jc w:val="both"/>
        <w:rPr>
          <w:rFonts w:cs="Calibri"/>
          <w:sz w:val="24"/>
          <w:szCs w:val="24"/>
        </w:rPr>
      </w:pPr>
      <w:r w:rsidRPr="006E506D">
        <w:rPr>
          <w:rFonts w:cs="Calibri"/>
          <w:sz w:val="24"/>
          <w:szCs w:val="24"/>
        </w:rPr>
        <w:t xml:space="preserve">Gastos legales: El valor estimado para cubrir la totalidad del contrato y las </w:t>
      </w:r>
      <w:r w:rsidR="00FA6F47" w:rsidRPr="006E506D">
        <w:rPr>
          <w:rFonts w:cs="Calibri"/>
          <w:sz w:val="24"/>
          <w:szCs w:val="24"/>
        </w:rPr>
        <w:t>posibles prórrogas</w:t>
      </w:r>
      <w:r w:rsidRPr="006E506D">
        <w:rPr>
          <w:rFonts w:cs="Calibri"/>
          <w:sz w:val="24"/>
          <w:szCs w:val="24"/>
        </w:rPr>
        <w:t xml:space="preserve"> que se gene</w:t>
      </w:r>
      <w:r w:rsidR="00FA6F47" w:rsidRPr="006E506D">
        <w:rPr>
          <w:rFonts w:cs="Calibri"/>
          <w:sz w:val="24"/>
          <w:szCs w:val="24"/>
        </w:rPr>
        <w:t>ren.</w:t>
      </w:r>
    </w:p>
    <w:p w14:paraId="1ECF782D" w14:textId="3104C517" w:rsidR="00020580" w:rsidRPr="006E506D" w:rsidRDefault="00020580" w:rsidP="00FC63EE">
      <w:pPr>
        <w:pStyle w:val="Textosinformato"/>
        <w:numPr>
          <w:ilvl w:val="3"/>
          <w:numId w:val="6"/>
        </w:numPr>
        <w:tabs>
          <w:tab w:val="left" w:pos="284"/>
        </w:tabs>
        <w:ind w:left="0" w:firstLine="0"/>
        <w:jc w:val="both"/>
        <w:rPr>
          <w:rFonts w:cs="Calibri"/>
          <w:sz w:val="24"/>
          <w:szCs w:val="24"/>
        </w:rPr>
      </w:pPr>
      <w:r w:rsidRPr="006E506D">
        <w:rPr>
          <w:rFonts w:cs="Calibri"/>
          <w:sz w:val="24"/>
          <w:szCs w:val="24"/>
        </w:rPr>
        <w:t>Gastos por materiales y suministros, como papelería entre otros</w:t>
      </w:r>
      <w:r w:rsidR="00FA6F47" w:rsidRPr="006E506D">
        <w:rPr>
          <w:rFonts w:cs="Calibri"/>
          <w:sz w:val="24"/>
          <w:szCs w:val="24"/>
        </w:rPr>
        <w:t>.</w:t>
      </w:r>
    </w:p>
    <w:p w14:paraId="18420987" w14:textId="1F09D255" w:rsidR="00020580" w:rsidRPr="006E506D" w:rsidRDefault="00020580" w:rsidP="00FC63EE">
      <w:pPr>
        <w:pStyle w:val="Textosinformato"/>
        <w:numPr>
          <w:ilvl w:val="3"/>
          <w:numId w:val="6"/>
        </w:numPr>
        <w:tabs>
          <w:tab w:val="left" w:pos="284"/>
        </w:tabs>
        <w:ind w:left="0" w:firstLine="0"/>
        <w:jc w:val="both"/>
        <w:rPr>
          <w:rFonts w:cs="Calibri"/>
          <w:sz w:val="24"/>
          <w:szCs w:val="24"/>
        </w:rPr>
      </w:pPr>
      <w:r w:rsidRPr="006E506D">
        <w:rPr>
          <w:rFonts w:cs="Calibri"/>
          <w:sz w:val="24"/>
          <w:szCs w:val="24"/>
        </w:rPr>
        <w:t>Gastos de infraestructura mobiliario</w:t>
      </w:r>
      <w:r w:rsidR="00FA6F47" w:rsidRPr="006E506D">
        <w:rPr>
          <w:rFonts w:cs="Calibri"/>
          <w:sz w:val="24"/>
          <w:szCs w:val="24"/>
        </w:rPr>
        <w:t>.</w:t>
      </w:r>
    </w:p>
    <w:p w14:paraId="387435D8" w14:textId="7D1C8FF2" w:rsidR="00020580" w:rsidRPr="006E506D" w:rsidRDefault="00020580" w:rsidP="00FC63EE">
      <w:pPr>
        <w:pStyle w:val="Textosinformato"/>
        <w:numPr>
          <w:ilvl w:val="3"/>
          <w:numId w:val="6"/>
        </w:numPr>
        <w:tabs>
          <w:tab w:val="left" w:pos="284"/>
        </w:tabs>
        <w:ind w:left="0" w:firstLine="0"/>
        <w:jc w:val="both"/>
        <w:rPr>
          <w:rFonts w:cs="Calibri"/>
          <w:sz w:val="24"/>
          <w:szCs w:val="24"/>
        </w:rPr>
      </w:pPr>
      <w:r w:rsidRPr="006E506D">
        <w:rPr>
          <w:rFonts w:cs="Calibri"/>
          <w:sz w:val="24"/>
          <w:szCs w:val="24"/>
        </w:rPr>
        <w:t>Gastos de servicios públicos</w:t>
      </w:r>
      <w:r w:rsidR="00FA6F47" w:rsidRPr="006E506D">
        <w:rPr>
          <w:rFonts w:cs="Calibri"/>
          <w:sz w:val="24"/>
          <w:szCs w:val="24"/>
        </w:rPr>
        <w:t>.</w:t>
      </w:r>
    </w:p>
    <w:p w14:paraId="5D4262FA" w14:textId="77777777" w:rsidR="00020580" w:rsidRPr="006E506D" w:rsidRDefault="00020580" w:rsidP="00FC63EE">
      <w:pPr>
        <w:pStyle w:val="Textosinformato"/>
        <w:numPr>
          <w:ilvl w:val="3"/>
          <w:numId w:val="6"/>
        </w:numPr>
        <w:tabs>
          <w:tab w:val="left" w:pos="284"/>
        </w:tabs>
        <w:ind w:left="0" w:firstLine="0"/>
        <w:jc w:val="both"/>
        <w:rPr>
          <w:rFonts w:cs="Calibri"/>
          <w:sz w:val="24"/>
          <w:szCs w:val="24"/>
        </w:rPr>
      </w:pPr>
      <w:r w:rsidRPr="006E506D">
        <w:rPr>
          <w:rFonts w:cs="Calibri"/>
          <w:sz w:val="24"/>
          <w:szCs w:val="24"/>
        </w:rPr>
        <w:t>Otros.</w:t>
      </w:r>
    </w:p>
    <w:p w14:paraId="0C50E012" w14:textId="77777777" w:rsidR="00B41FD9" w:rsidRPr="006E506D" w:rsidRDefault="00B41FD9" w:rsidP="005428F7">
      <w:pPr>
        <w:widowControl w:val="0"/>
        <w:spacing w:line="240" w:lineRule="atLeast"/>
        <w:jc w:val="both"/>
        <w:rPr>
          <w:rFonts w:ascii="Calibri" w:hAnsi="Calibri" w:cs="Calibri"/>
          <w:b/>
          <w:lang w:val="es-CO"/>
        </w:rPr>
      </w:pPr>
    </w:p>
    <w:p w14:paraId="30364A84" w14:textId="5166F531" w:rsidR="00354263" w:rsidRPr="006E506D" w:rsidRDefault="00354263" w:rsidP="00354263">
      <w:pPr>
        <w:pStyle w:val="Textosinformato"/>
        <w:jc w:val="both"/>
        <w:rPr>
          <w:rFonts w:cs="Calibri"/>
          <w:sz w:val="24"/>
          <w:szCs w:val="24"/>
        </w:rPr>
      </w:pPr>
      <w:r w:rsidRPr="006E506D">
        <w:rPr>
          <w:rFonts w:cs="Calibri"/>
          <w:sz w:val="24"/>
          <w:szCs w:val="24"/>
        </w:rPr>
        <w:t xml:space="preserve">Lo anterior con el fin de  consolidar la debida pluralidad de cotizaciones y construcción del análisis del mercado y del sector del proceso contractual cuyo objeto es: </w:t>
      </w:r>
      <w:r w:rsidRPr="006E506D">
        <w:rPr>
          <w:rFonts w:cs="Calibri"/>
          <w:i/>
          <w:sz w:val="24"/>
          <w:szCs w:val="24"/>
        </w:rPr>
        <w:t>“</w:t>
      </w:r>
      <w:r w:rsidR="006D17FB" w:rsidRPr="006E506D">
        <w:rPr>
          <w:rFonts w:asciiTheme="minorHAnsi" w:hAnsiTheme="minorHAnsi" w:cstheme="minorHAnsi"/>
          <w:bCs/>
          <w:szCs w:val="22"/>
        </w:rPr>
        <w:t>Constituir un encargo fiduciario para la gestión, la operación, la administración de recursos y la implementación  de la ruta completa de la línea de sostenibilidad conforme al modelo 4k  y lineamientos del Fondo y el SENA, brindando soporte técnico, administrativo, jurídico,  financiero y de recuperación de cartera</w:t>
      </w:r>
      <w:r w:rsidRPr="006E506D">
        <w:rPr>
          <w:rFonts w:cs="Calibri"/>
          <w:bCs/>
          <w:i/>
          <w:sz w:val="24"/>
          <w:szCs w:val="24"/>
        </w:rPr>
        <w:t>”;</w:t>
      </w:r>
      <w:r w:rsidRPr="006E506D">
        <w:rPr>
          <w:rFonts w:cs="Calibri"/>
          <w:sz w:val="24"/>
          <w:szCs w:val="24"/>
        </w:rPr>
        <w:t xml:space="preserve"> con un presupuesto de</w:t>
      </w:r>
      <w:r w:rsidRPr="006E506D">
        <w:rPr>
          <w:rFonts w:cs="Calibri"/>
          <w:b/>
          <w:sz w:val="24"/>
          <w:szCs w:val="24"/>
        </w:rPr>
        <w:t xml:space="preserve"> </w:t>
      </w:r>
      <w:r w:rsidR="00BC16D2" w:rsidRPr="006E506D">
        <w:rPr>
          <w:rFonts w:cs="Calibri"/>
          <w:b/>
          <w:sz w:val="24"/>
          <w:szCs w:val="24"/>
        </w:rPr>
        <w:t>VEINTICINCO MIL MILLONES DE PESOS</w:t>
      </w:r>
      <w:r w:rsidRPr="006E506D">
        <w:rPr>
          <w:rFonts w:cs="Calibri"/>
          <w:b/>
          <w:sz w:val="24"/>
          <w:szCs w:val="24"/>
        </w:rPr>
        <w:t xml:space="preserve"> ($25.</w:t>
      </w:r>
      <w:r w:rsidR="00BC16D2" w:rsidRPr="006E506D">
        <w:rPr>
          <w:rFonts w:cs="Calibri"/>
          <w:b/>
          <w:sz w:val="24"/>
          <w:szCs w:val="24"/>
        </w:rPr>
        <w:t>000</w:t>
      </w:r>
      <w:r w:rsidRPr="006E506D">
        <w:rPr>
          <w:rFonts w:cs="Calibri"/>
          <w:b/>
          <w:sz w:val="24"/>
          <w:szCs w:val="24"/>
        </w:rPr>
        <w:t>.</w:t>
      </w:r>
      <w:r w:rsidR="00BC16D2" w:rsidRPr="006E506D">
        <w:rPr>
          <w:rFonts w:cs="Calibri"/>
          <w:b/>
          <w:sz w:val="24"/>
          <w:szCs w:val="24"/>
        </w:rPr>
        <w:t>000</w:t>
      </w:r>
      <w:r w:rsidRPr="006E506D">
        <w:rPr>
          <w:rFonts w:cs="Calibri"/>
          <w:b/>
          <w:sz w:val="24"/>
          <w:szCs w:val="24"/>
        </w:rPr>
        <w:t>.</w:t>
      </w:r>
      <w:r w:rsidR="00BC16D2" w:rsidRPr="006E506D">
        <w:rPr>
          <w:rFonts w:cs="Calibri"/>
          <w:b/>
          <w:sz w:val="24"/>
          <w:szCs w:val="24"/>
        </w:rPr>
        <w:t>000</w:t>
      </w:r>
      <w:r w:rsidRPr="006E506D">
        <w:rPr>
          <w:rFonts w:cs="Calibri"/>
          <w:b/>
          <w:sz w:val="24"/>
          <w:szCs w:val="24"/>
        </w:rPr>
        <w:t>)</w:t>
      </w:r>
      <w:r w:rsidRPr="006E506D">
        <w:rPr>
          <w:rFonts w:cs="Calibri"/>
          <w:sz w:val="24"/>
          <w:szCs w:val="24"/>
        </w:rPr>
        <w:t xml:space="preserve"> M/CTE  discriminados así:</w:t>
      </w:r>
    </w:p>
    <w:p w14:paraId="2DD5872A" w14:textId="77777777" w:rsidR="00354263" w:rsidRPr="006E506D" w:rsidRDefault="00354263" w:rsidP="00354263">
      <w:pPr>
        <w:pStyle w:val="Textosinformato"/>
        <w:jc w:val="both"/>
        <w:rPr>
          <w:rFonts w:cs="Calibri"/>
          <w:sz w:val="24"/>
          <w:szCs w:val="24"/>
        </w:rPr>
      </w:pPr>
    </w:p>
    <w:p w14:paraId="73AF2E98" w14:textId="6BB65786" w:rsidR="00354263" w:rsidRPr="006E506D" w:rsidRDefault="00354263" w:rsidP="00354263">
      <w:pPr>
        <w:jc w:val="both"/>
        <w:rPr>
          <w:rFonts w:ascii="Calibri" w:hAnsi="Calibri" w:cs="Calibri"/>
        </w:rPr>
      </w:pPr>
      <w:r w:rsidRPr="006E506D">
        <w:rPr>
          <w:rFonts w:ascii="Calibri" w:hAnsi="Calibri" w:cs="Calibri"/>
        </w:rPr>
        <w:t xml:space="preserve">De los cuales, para la cuota de gerencia se tiene estimado un presupuesto máximo de </w:t>
      </w:r>
      <w:r w:rsidR="00BC16D2" w:rsidRPr="006E506D">
        <w:rPr>
          <w:rFonts w:ascii="Calibri" w:hAnsi="Calibri" w:cs="Calibri"/>
          <w:b/>
        </w:rPr>
        <w:t>MIL QUINIENTOS MILLONES DE PESOS M/CTE</w:t>
      </w:r>
      <w:r w:rsidRPr="006E506D">
        <w:rPr>
          <w:rFonts w:ascii="Calibri" w:hAnsi="Calibri" w:cs="Calibri"/>
          <w:b/>
        </w:rPr>
        <w:t xml:space="preserve"> ($ </w:t>
      </w:r>
      <w:r w:rsidR="00BC16D2" w:rsidRPr="006E506D">
        <w:rPr>
          <w:rFonts w:ascii="Calibri" w:hAnsi="Calibri" w:cs="Calibri"/>
          <w:b/>
        </w:rPr>
        <w:t>1</w:t>
      </w:r>
      <w:r w:rsidRPr="006E506D">
        <w:rPr>
          <w:rFonts w:ascii="Calibri" w:hAnsi="Calibri" w:cs="Calibri"/>
          <w:b/>
        </w:rPr>
        <w:t>.</w:t>
      </w:r>
      <w:r w:rsidR="00BC16D2" w:rsidRPr="006E506D">
        <w:rPr>
          <w:rFonts w:ascii="Calibri" w:hAnsi="Calibri" w:cs="Calibri"/>
          <w:b/>
        </w:rPr>
        <w:t>500</w:t>
      </w:r>
      <w:r w:rsidRPr="006E506D">
        <w:rPr>
          <w:rFonts w:ascii="Calibri" w:hAnsi="Calibri" w:cs="Calibri"/>
          <w:b/>
        </w:rPr>
        <w:t>.</w:t>
      </w:r>
      <w:r w:rsidR="00BC16D2" w:rsidRPr="006E506D">
        <w:rPr>
          <w:rFonts w:ascii="Calibri" w:hAnsi="Calibri" w:cs="Calibri"/>
          <w:b/>
        </w:rPr>
        <w:t>000</w:t>
      </w:r>
      <w:r w:rsidRPr="006E506D">
        <w:rPr>
          <w:rFonts w:ascii="Calibri" w:hAnsi="Calibri" w:cs="Calibri"/>
          <w:b/>
        </w:rPr>
        <w:t>.</w:t>
      </w:r>
      <w:r w:rsidR="00BC16D2" w:rsidRPr="006E506D">
        <w:rPr>
          <w:rFonts w:ascii="Calibri" w:hAnsi="Calibri" w:cs="Calibri"/>
          <w:b/>
        </w:rPr>
        <w:t>000</w:t>
      </w:r>
      <w:r w:rsidR="006D17FB" w:rsidRPr="006E506D">
        <w:rPr>
          <w:rFonts w:ascii="Calibri" w:hAnsi="Calibri" w:cs="Calibri"/>
          <w:b/>
        </w:rPr>
        <w:t>,00</w:t>
      </w:r>
      <w:r w:rsidRPr="006E506D" w:rsidDel="003C5F6E">
        <w:rPr>
          <w:rFonts w:ascii="Calibri" w:hAnsi="Calibri" w:cs="Calibri"/>
          <w:b/>
        </w:rPr>
        <w:t xml:space="preserve"> </w:t>
      </w:r>
      <w:r w:rsidRPr="006E506D">
        <w:rPr>
          <w:rFonts w:ascii="Calibri" w:hAnsi="Calibri" w:cs="Calibri"/>
          <w:b/>
        </w:rPr>
        <w:t>)</w:t>
      </w:r>
      <w:r w:rsidRPr="006E506D">
        <w:rPr>
          <w:rFonts w:ascii="Calibri" w:hAnsi="Calibri" w:cs="Calibri"/>
        </w:rPr>
        <w:t xml:space="preserve">. </w:t>
      </w:r>
    </w:p>
    <w:p w14:paraId="039AFC33" w14:textId="77777777" w:rsidR="00020580" w:rsidRPr="006E506D" w:rsidRDefault="00020580" w:rsidP="00020580">
      <w:pPr>
        <w:widowControl w:val="0"/>
        <w:spacing w:line="240" w:lineRule="atLeast"/>
        <w:jc w:val="both"/>
        <w:rPr>
          <w:rFonts w:ascii="Calibri" w:hAnsi="Calibri" w:cs="Calibri"/>
          <w:b/>
          <w:sz w:val="22"/>
          <w:szCs w:val="22"/>
          <w:lang w:val="es-CO"/>
        </w:rPr>
      </w:pPr>
    </w:p>
    <w:p w14:paraId="5D695EA8" w14:textId="4BCB24AF" w:rsidR="00E95618" w:rsidRPr="006E506D" w:rsidRDefault="00E95618" w:rsidP="00E95618">
      <w:pPr>
        <w:pStyle w:val="Textosinformato"/>
        <w:jc w:val="both"/>
        <w:rPr>
          <w:rFonts w:cs="Calibri"/>
          <w:sz w:val="24"/>
          <w:szCs w:val="24"/>
        </w:rPr>
      </w:pPr>
      <w:r w:rsidRPr="006E506D">
        <w:rPr>
          <w:rFonts w:cs="Calibri"/>
          <w:sz w:val="24"/>
          <w:szCs w:val="24"/>
        </w:rPr>
        <w:lastRenderedPageBreak/>
        <w:t xml:space="preserve">Junto a los recursos fijos enunciados en el presente documento, el contratista debe incorporar y administrar, además los recursos adicionales que, por vía de convenio de cofinanciación, donación o por cualquier negocio jurídico se sumen a la ejecución de los mismos, dineros que serán soportados por la operación general del Fondo Emprender. Ahora bien, estos recursos llegan por demanda de los diferentes posibles aliados, no es posible su estimación fija y por lo tanto el contratista debe calcular el riesgo de los mismos procesos que genera la gestión, administración y ejecución de los mismos. En términos históricos no han superado el 10% del recurso fijo. Sobre este valor no se pagará cuota de </w:t>
      </w:r>
      <w:r w:rsidR="00FA6F47" w:rsidRPr="006E506D">
        <w:rPr>
          <w:rFonts w:cs="Calibri"/>
          <w:sz w:val="24"/>
          <w:szCs w:val="24"/>
        </w:rPr>
        <w:t>gerencia</w:t>
      </w:r>
      <w:r w:rsidRPr="006E506D">
        <w:rPr>
          <w:rFonts w:cs="Calibri"/>
          <w:sz w:val="24"/>
          <w:szCs w:val="24"/>
        </w:rPr>
        <w:t xml:space="preserve"> adicional.</w:t>
      </w:r>
    </w:p>
    <w:p w14:paraId="5DFB87F1" w14:textId="77777777" w:rsidR="00020580" w:rsidRPr="006E506D" w:rsidRDefault="00020580" w:rsidP="005428F7">
      <w:pPr>
        <w:widowControl w:val="0"/>
        <w:spacing w:line="240" w:lineRule="atLeast"/>
        <w:jc w:val="both"/>
        <w:rPr>
          <w:rFonts w:ascii="Calibri" w:hAnsi="Calibri" w:cs="Calibri"/>
          <w:b/>
          <w:lang w:val="es-CO"/>
        </w:rPr>
      </w:pPr>
    </w:p>
    <w:p w14:paraId="7A0B0809" w14:textId="77777777" w:rsidR="00CD5078" w:rsidRPr="006E506D" w:rsidRDefault="00CD5078" w:rsidP="005428F7">
      <w:pPr>
        <w:widowControl w:val="0"/>
        <w:spacing w:line="240" w:lineRule="atLeast"/>
        <w:jc w:val="both"/>
        <w:rPr>
          <w:rFonts w:ascii="Calibri" w:hAnsi="Calibri" w:cs="Calibri"/>
          <w:b/>
          <w:lang w:val="es-CO"/>
        </w:rPr>
      </w:pPr>
      <w:r w:rsidRPr="006E506D">
        <w:rPr>
          <w:rFonts w:ascii="Calibri" w:hAnsi="Calibri" w:cs="Calibri"/>
          <w:b/>
          <w:lang w:val="es-CO"/>
        </w:rPr>
        <w:t>FORMA DE PAGO</w:t>
      </w:r>
    </w:p>
    <w:p w14:paraId="144032CA" w14:textId="77777777" w:rsidR="00CD5078" w:rsidRPr="006E506D" w:rsidRDefault="00CD5078" w:rsidP="00CD5078">
      <w:pPr>
        <w:pStyle w:val="Default"/>
        <w:tabs>
          <w:tab w:val="left" w:pos="993"/>
        </w:tabs>
        <w:jc w:val="both"/>
        <w:rPr>
          <w:rFonts w:ascii="Calibri" w:hAnsi="Calibri" w:cs="Calibri"/>
          <w:b/>
          <w:color w:val="auto"/>
          <w:lang w:val="es-CO"/>
        </w:rPr>
      </w:pPr>
    </w:p>
    <w:p w14:paraId="7DE92A0C" w14:textId="77777777" w:rsidR="00CD5078" w:rsidRPr="006E506D" w:rsidRDefault="00CD5078" w:rsidP="00CD5078">
      <w:pPr>
        <w:pStyle w:val="Default"/>
        <w:tabs>
          <w:tab w:val="left" w:pos="993"/>
        </w:tabs>
        <w:jc w:val="both"/>
        <w:rPr>
          <w:rFonts w:ascii="Calibri" w:hAnsi="Calibri" w:cs="Calibri"/>
          <w:color w:val="auto"/>
          <w:lang w:val="es-CO"/>
        </w:rPr>
      </w:pPr>
      <w:r w:rsidRPr="006E506D">
        <w:rPr>
          <w:rFonts w:ascii="Calibri" w:hAnsi="Calibri" w:cs="Calibri"/>
          <w:color w:val="auto"/>
          <w:lang w:val="es-CO"/>
        </w:rPr>
        <w:t xml:space="preserve">Por tratarse de un contrato cuyos recursos dependen de los giros de la monetización de la cuota de aprendizaje del </w:t>
      </w:r>
      <w:r w:rsidRPr="006E506D">
        <w:rPr>
          <w:rFonts w:ascii="Calibri" w:hAnsi="Calibri" w:cs="Calibri"/>
          <w:b/>
          <w:color w:val="auto"/>
          <w:lang w:val="es-CO"/>
        </w:rPr>
        <w:t>SENA</w:t>
      </w:r>
      <w:r w:rsidRPr="006E506D">
        <w:rPr>
          <w:rFonts w:ascii="Calibri" w:hAnsi="Calibri" w:cs="Calibri"/>
          <w:color w:val="auto"/>
          <w:lang w:val="es-CO"/>
        </w:rPr>
        <w:t xml:space="preserve">, los desembolsos se aplicarían de la siguiente forma: </w:t>
      </w:r>
    </w:p>
    <w:p w14:paraId="74FF172D" w14:textId="77777777" w:rsidR="00CD5078" w:rsidRPr="006E506D" w:rsidRDefault="00CD5078" w:rsidP="00CD5078">
      <w:pPr>
        <w:pStyle w:val="Default"/>
        <w:tabs>
          <w:tab w:val="left" w:pos="993"/>
        </w:tabs>
        <w:ind w:left="142"/>
        <w:rPr>
          <w:rFonts w:ascii="Calibri" w:hAnsi="Calibri" w:cs="Calibri"/>
          <w:b/>
          <w:color w:val="auto"/>
          <w:lang w:val="es-CO"/>
        </w:rPr>
      </w:pPr>
    </w:p>
    <w:p w14:paraId="3CC5AC14" w14:textId="77777777" w:rsidR="00876FAA" w:rsidRPr="006E506D" w:rsidRDefault="00876FAA" w:rsidP="00876FAA">
      <w:pPr>
        <w:pStyle w:val="Prrafodelista"/>
        <w:numPr>
          <w:ilvl w:val="0"/>
          <w:numId w:val="4"/>
        </w:numPr>
        <w:jc w:val="both"/>
        <w:rPr>
          <w:rFonts w:asciiTheme="minorHAnsi" w:hAnsiTheme="minorHAnsi" w:cstheme="minorHAnsi"/>
          <w:sz w:val="24"/>
          <w:szCs w:val="24"/>
          <w:lang w:val="es-CO"/>
        </w:rPr>
      </w:pPr>
      <w:r w:rsidRPr="006E506D">
        <w:rPr>
          <w:rFonts w:asciiTheme="minorHAnsi" w:hAnsiTheme="minorHAnsi" w:cstheme="minorHAnsi"/>
          <w:sz w:val="24"/>
          <w:szCs w:val="24"/>
          <w:lang w:val="es-CO"/>
        </w:rPr>
        <w:t xml:space="preserve">EL </w:t>
      </w:r>
      <w:r w:rsidRPr="006E506D">
        <w:rPr>
          <w:rFonts w:asciiTheme="minorHAnsi" w:hAnsiTheme="minorHAnsi" w:cstheme="minorHAnsi"/>
          <w:b/>
          <w:sz w:val="24"/>
          <w:szCs w:val="24"/>
          <w:lang w:val="es-CO"/>
        </w:rPr>
        <w:t>Sena</w:t>
      </w:r>
      <w:r w:rsidRPr="006E506D">
        <w:rPr>
          <w:rFonts w:asciiTheme="minorHAnsi" w:hAnsiTheme="minorHAnsi" w:cstheme="minorHAnsi"/>
          <w:sz w:val="24"/>
          <w:szCs w:val="24"/>
          <w:lang w:val="es-CO"/>
        </w:rPr>
        <w:t xml:space="preserve"> cancelará </w:t>
      </w:r>
      <w:r w:rsidRPr="006E506D">
        <w:rPr>
          <w:rFonts w:asciiTheme="minorHAnsi" w:hAnsiTheme="minorHAnsi" w:cstheme="minorHAnsi"/>
          <w:b/>
          <w:sz w:val="24"/>
          <w:szCs w:val="24"/>
          <w:lang w:val="es-CO"/>
        </w:rPr>
        <w:t xml:space="preserve">el valor del contrato de la siguiente manera: 1) 30% en el mes dos (2) de ejecución del contrato </w:t>
      </w:r>
      <w:r w:rsidRPr="006E506D">
        <w:rPr>
          <w:rFonts w:asciiTheme="minorHAnsi" w:hAnsiTheme="minorHAnsi" w:cstheme="minorHAnsi"/>
          <w:sz w:val="24"/>
          <w:szCs w:val="24"/>
          <w:lang w:val="es-CO"/>
        </w:rPr>
        <w:t>(contratación equipo técnico).</w:t>
      </w:r>
      <w:r w:rsidRPr="006E506D">
        <w:rPr>
          <w:rFonts w:asciiTheme="minorHAnsi" w:hAnsiTheme="minorHAnsi" w:cstheme="minorHAnsi"/>
          <w:b/>
          <w:sz w:val="24"/>
          <w:szCs w:val="24"/>
          <w:lang w:val="es-CO"/>
        </w:rPr>
        <w:t xml:space="preserve"> 2) 30% en el mes catorce (14) de ejecución del contrato </w:t>
      </w:r>
      <w:r w:rsidRPr="006E506D">
        <w:rPr>
          <w:rFonts w:asciiTheme="minorHAnsi" w:hAnsiTheme="minorHAnsi" w:cstheme="minorHAnsi"/>
          <w:sz w:val="24"/>
          <w:szCs w:val="24"/>
          <w:lang w:val="es-CO"/>
        </w:rPr>
        <w:t>(contratos de cooperación empresarial suscritos y créditos).</w:t>
      </w:r>
      <w:r w:rsidRPr="006E506D">
        <w:rPr>
          <w:rFonts w:asciiTheme="minorHAnsi" w:hAnsiTheme="minorHAnsi" w:cstheme="minorHAnsi"/>
          <w:b/>
          <w:sz w:val="24"/>
          <w:szCs w:val="24"/>
          <w:lang w:val="es-CO"/>
        </w:rPr>
        <w:t xml:space="preserve"> 3) 35% en el mes veintiséis (26) de ejecución del contrato </w:t>
      </w:r>
      <w:r w:rsidRPr="006E506D">
        <w:rPr>
          <w:rFonts w:asciiTheme="minorHAnsi" w:hAnsiTheme="minorHAnsi" w:cstheme="minorHAnsi"/>
          <w:sz w:val="24"/>
          <w:szCs w:val="24"/>
          <w:lang w:val="es-CO"/>
        </w:rPr>
        <w:t>(Entrega de informe de condonación y no condonación y recaudo de la línea de sostenibilidiad).</w:t>
      </w:r>
      <w:r w:rsidRPr="006E506D">
        <w:rPr>
          <w:rFonts w:asciiTheme="minorHAnsi" w:hAnsiTheme="minorHAnsi" w:cstheme="minorHAnsi"/>
          <w:b/>
          <w:sz w:val="24"/>
          <w:szCs w:val="24"/>
          <w:lang w:val="es-CO"/>
        </w:rPr>
        <w:t xml:space="preserve"> 4) 5% en el mes treinta (30) </w:t>
      </w:r>
      <w:r w:rsidRPr="006E506D">
        <w:rPr>
          <w:rFonts w:asciiTheme="minorHAnsi" w:hAnsiTheme="minorHAnsi" w:cstheme="minorHAnsi"/>
          <w:sz w:val="24"/>
          <w:szCs w:val="24"/>
          <w:lang w:val="es-CO"/>
        </w:rPr>
        <w:t>(Proceso de liquidación, cartera y demás)</w:t>
      </w:r>
      <w:r w:rsidRPr="006E506D">
        <w:rPr>
          <w:rFonts w:asciiTheme="minorHAnsi" w:hAnsiTheme="minorHAnsi" w:cstheme="minorHAnsi"/>
          <w:b/>
          <w:sz w:val="24"/>
          <w:szCs w:val="24"/>
          <w:lang w:val="es-CO"/>
        </w:rPr>
        <w:t xml:space="preserve">. </w:t>
      </w:r>
      <w:r w:rsidRPr="006E506D">
        <w:rPr>
          <w:rFonts w:asciiTheme="minorHAnsi" w:hAnsiTheme="minorHAnsi" w:cstheme="minorHAnsi"/>
          <w:sz w:val="24"/>
          <w:szCs w:val="24"/>
          <w:lang w:val="es-CO"/>
        </w:rPr>
        <w:t xml:space="preserve">Estos valores serán deducidos por el </w:t>
      </w:r>
      <w:r w:rsidRPr="006E506D">
        <w:rPr>
          <w:rFonts w:asciiTheme="minorHAnsi" w:hAnsiTheme="minorHAnsi" w:cstheme="minorHAnsi"/>
          <w:b/>
          <w:sz w:val="24"/>
          <w:szCs w:val="24"/>
          <w:lang w:val="es-CO"/>
        </w:rPr>
        <w:t>CONTRATISTA</w:t>
      </w:r>
      <w:r w:rsidRPr="006E506D">
        <w:rPr>
          <w:rFonts w:asciiTheme="minorHAnsi" w:hAnsiTheme="minorHAnsi" w:cstheme="minorHAnsi"/>
          <w:sz w:val="24"/>
          <w:szCs w:val="24"/>
          <w:lang w:val="es-CO"/>
        </w:rPr>
        <w:t>, de los recursos girados para la gestión del proyecto, previa verificación y autorización del</w:t>
      </w:r>
      <w:r w:rsidRPr="006E506D">
        <w:rPr>
          <w:rFonts w:asciiTheme="minorHAnsi" w:hAnsiTheme="minorHAnsi" w:cstheme="minorHAnsi"/>
          <w:b/>
          <w:sz w:val="24"/>
          <w:szCs w:val="24"/>
          <w:lang w:val="es-CO"/>
        </w:rPr>
        <w:t xml:space="preserve"> Sena</w:t>
      </w:r>
      <w:r w:rsidRPr="006E506D">
        <w:rPr>
          <w:rFonts w:asciiTheme="minorHAnsi" w:hAnsiTheme="minorHAnsi" w:cstheme="minorHAnsi"/>
          <w:sz w:val="24"/>
          <w:szCs w:val="24"/>
          <w:lang w:val="es-CO"/>
        </w:rPr>
        <w:t>, con el aval del supervisor del presente Contrato.</w:t>
      </w:r>
    </w:p>
    <w:p w14:paraId="06675735" w14:textId="77777777" w:rsidR="00876FAA" w:rsidRPr="006E506D" w:rsidRDefault="00876FAA" w:rsidP="00876FAA">
      <w:pPr>
        <w:pStyle w:val="Prrafodelista"/>
        <w:autoSpaceDE w:val="0"/>
        <w:autoSpaceDN w:val="0"/>
        <w:adjustRightInd w:val="0"/>
        <w:jc w:val="both"/>
        <w:rPr>
          <w:rFonts w:asciiTheme="minorHAnsi" w:hAnsiTheme="minorHAnsi" w:cstheme="minorHAnsi"/>
          <w:sz w:val="24"/>
          <w:szCs w:val="24"/>
          <w:lang w:val="es-CO"/>
        </w:rPr>
      </w:pPr>
    </w:p>
    <w:p w14:paraId="45893ADC" w14:textId="77777777" w:rsidR="00876FAA" w:rsidRPr="006E506D" w:rsidRDefault="00876FAA" w:rsidP="00876FAA">
      <w:pPr>
        <w:pStyle w:val="Prrafodelista"/>
        <w:numPr>
          <w:ilvl w:val="0"/>
          <w:numId w:val="4"/>
        </w:numPr>
        <w:autoSpaceDE w:val="0"/>
        <w:autoSpaceDN w:val="0"/>
        <w:adjustRightInd w:val="0"/>
        <w:jc w:val="both"/>
        <w:rPr>
          <w:rFonts w:asciiTheme="minorHAnsi" w:hAnsiTheme="minorHAnsi" w:cstheme="minorHAnsi"/>
          <w:sz w:val="24"/>
          <w:szCs w:val="24"/>
          <w:lang w:val="es-CO"/>
        </w:rPr>
      </w:pPr>
      <w:r w:rsidRPr="006E506D">
        <w:rPr>
          <w:rFonts w:asciiTheme="minorHAnsi" w:hAnsiTheme="minorHAnsi" w:cstheme="minorHAnsi"/>
          <w:bCs/>
          <w:sz w:val="24"/>
          <w:szCs w:val="24"/>
          <w:lang w:val="es-CO"/>
        </w:rPr>
        <w:t>En caso de que el Fondo Emprender, retenga o deduzca algún valor, por tasas, contribuciones o deducciones por estampillas etc. E</w:t>
      </w:r>
      <w:r w:rsidRPr="006E506D">
        <w:rPr>
          <w:rFonts w:asciiTheme="minorHAnsi" w:hAnsiTheme="minorHAnsi" w:cstheme="minorHAnsi"/>
          <w:sz w:val="24"/>
          <w:szCs w:val="24"/>
          <w:lang w:val="es-CO"/>
        </w:rPr>
        <w:t xml:space="preserve">l </w:t>
      </w:r>
      <w:r w:rsidRPr="006E506D">
        <w:rPr>
          <w:rFonts w:asciiTheme="minorHAnsi" w:hAnsiTheme="minorHAnsi" w:cstheme="minorHAnsi"/>
          <w:b/>
          <w:sz w:val="24"/>
          <w:szCs w:val="24"/>
          <w:lang w:val="es-CO"/>
        </w:rPr>
        <w:t>CONTRATISTA</w:t>
      </w:r>
      <w:r w:rsidRPr="006E506D">
        <w:rPr>
          <w:rFonts w:asciiTheme="minorHAnsi" w:hAnsiTheme="minorHAnsi" w:cstheme="minorHAnsi"/>
          <w:sz w:val="24"/>
          <w:szCs w:val="24"/>
          <w:lang w:val="es-CO"/>
        </w:rPr>
        <w:t>,</w:t>
      </w:r>
      <w:r w:rsidRPr="006E506D">
        <w:rPr>
          <w:rFonts w:asciiTheme="minorHAnsi" w:hAnsiTheme="minorHAnsi" w:cstheme="minorHAnsi"/>
          <w:bCs/>
          <w:sz w:val="24"/>
          <w:szCs w:val="24"/>
          <w:lang w:val="es-CO"/>
        </w:rPr>
        <w:t xml:space="preserve"> deducirá dicho valor a efectos de determinar el valor neto del Contrato, el cual se destinará al cumplimiento de su objeto.</w:t>
      </w:r>
    </w:p>
    <w:p w14:paraId="7648C2CD" w14:textId="4B3836B3" w:rsidR="00876FAA" w:rsidRPr="006E506D" w:rsidRDefault="00876FAA" w:rsidP="00306BA0">
      <w:pPr>
        <w:pStyle w:val="Prrafodelista"/>
        <w:numPr>
          <w:ilvl w:val="0"/>
          <w:numId w:val="4"/>
        </w:numPr>
        <w:autoSpaceDE w:val="0"/>
        <w:autoSpaceDN w:val="0"/>
        <w:adjustRightInd w:val="0"/>
        <w:jc w:val="both"/>
        <w:rPr>
          <w:rFonts w:asciiTheme="minorHAnsi" w:hAnsiTheme="minorHAnsi" w:cstheme="minorHAnsi"/>
          <w:sz w:val="24"/>
          <w:szCs w:val="24"/>
          <w:lang w:val="es-CO"/>
        </w:rPr>
      </w:pPr>
      <w:r w:rsidRPr="006E506D">
        <w:rPr>
          <w:rFonts w:asciiTheme="minorHAnsi" w:hAnsiTheme="minorHAnsi" w:cstheme="minorHAnsi"/>
          <w:sz w:val="24"/>
          <w:szCs w:val="24"/>
          <w:lang w:val="es-CO"/>
        </w:rPr>
        <w:t xml:space="preserve">De igual manera, los rendimientos financieros generados por los recursos del Contrato serán girados a la cuenta que el </w:t>
      </w:r>
      <w:r w:rsidRPr="006E506D">
        <w:rPr>
          <w:rFonts w:asciiTheme="minorHAnsi" w:eastAsia="Arial" w:hAnsiTheme="minorHAnsi" w:cstheme="minorHAnsi"/>
          <w:w w:val="108"/>
          <w:sz w:val="24"/>
          <w:szCs w:val="24"/>
          <w:lang w:val="es-CO"/>
        </w:rPr>
        <w:t>SENA</w:t>
      </w:r>
      <w:r w:rsidRPr="006E506D">
        <w:rPr>
          <w:rFonts w:asciiTheme="minorHAnsi" w:eastAsia="Arial" w:hAnsiTheme="minorHAnsi" w:cstheme="minorHAnsi"/>
          <w:w w:val="104"/>
          <w:sz w:val="24"/>
          <w:szCs w:val="24"/>
          <w:lang w:val="es-CO"/>
        </w:rPr>
        <w:t xml:space="preserve"> mediante comunicación oficial según determine el SENA, de manera semestral.</w:t>
      </w:r>
    </w:p>
    <w:p w14:paraId="60663512" w14:textId="77777777" w:rsidR="00876FAA" w:rsidRPr="006E506D" w:rsidRDefault="00876FAA" w:rsidP="00876FAA">
      <w:pPr>
        <w:pStyle w:val="Prrafodelista"/>
        <w:numPr>
          <w:ilvl w:val="0"/>
          <w:numId w:val="4"/>
        </w:numPr>
        <w:autoSpaceDE w:val="0"/>
        <w:autoSpaceDN w:val="0"/>
        <w:adjustRightInd w:val="0"/>
        <w:jc w:val="both"/>
        <w:rPr>
          <w:rFonts w:asciiTheme="minorHAnsi" w:hAnsiTheme="minorHAnsi" w:cstheme="minorHAnsi"/>
          <w:sz w:val="24"/>
          <w:szCs w:val="24"/>
          <w:lang w:val="es-CO"/>
        </w:rPr>
      </w:pPr>
      <w:r w:rsidRPr="006E506D">
        <w:rPr>
          <w:rFonts w:asciiTheme="minorHAnsi" w:hAnsiTheme="minorHAnsi" w:cstheme="minorHAnsi"/>
          <w:sz w:val="24"/>
          <w:szCs w:val="24"/>
          <w:lang w:val="es-CO"/>
        </w:rPr>
        <w:t xml:space="preserve">Se debe tener en cuenta que en el texto contractual se manejan dos tipos de recursos: </w:t>
      </w:r>
    </w:p>
    <w:p w14:paraId="4C0EE475" w14:textId="77777777" w:rsidR="00876FAA" w:rsidRPr="006E506D" w:rsidRDefault="00876FAA" w:rsidP="00876FAA">
      <w:pPr>
        <w:pStyle w:val="Prrafodelista"/>
        <w:rPr>
          <w:rFonts w:asciiTheme="minorHAnsi" w:hAnsiTheme="minorHAnsi" w:cstheme="minorHAnsi"/>
          <w:sz w:val="24"/>
          <w:szCs w:val="24"/>
          <w:lang w:val="es-CO"/>
        </w:rPr>
      </w:pPr>
    </w:p>
    <w:p w14:paraId="725F2C13" w14:textId="77777777" w:rsidR="00876FAA" w:rsidRPr="006E506D" w:rsidRDefault="00876FAA" w:rsidP="00876FAA">
      <w:pPr>
        <w:pStyle w:val="Prrafodelista"/>
        <w:numPr>
          <w:ilvl w:val="1"/>
          <w:numId w:val="4"/>
        </w:numPr>
        <w:autoSpaceDE w:val="0"/>
        <w:autoSpaceDN w:val="0"/>
        <w:adjustRightInd w:val="0"/>
        <w:jc w:val="both"/>
        <w:rPr>
          <w:rFonts w:asciiTheme="minorHAnsi" w:hAnsiTheme="minorHAnsi" w:cstheme="minorHAnsi"/>
          <w:sz w:val="24"/>
          <w:szCs w:val="24"/>
          <w:lang w:val="es-CO"/>
        </w:rPr>
      </w:pPr>
      <w:r w:rsidRPr="006E506D">
        <w:rPr>
          <w:rFonts w:asciiTheme="minorHAnsi" w:hAnsiTheme="minorHAnsi" w:cstheme="minorHAnsi"/>
          <w:sz w:val="24"/>
          <w:szCs w:val="24"/>
          <w:lang w:val="es-CO"/>
        </w:rPr>
        <w:t>Valor del contrato: entendido como el valor de la cuota de gerencia o administración</w:t>
      </w:r>
    </w:p>
    <w:p w14:paraId="482AD15C" w14:textId="77777777" w:rsidR="00876FAA" w:rsidRPr="006E506D" w:rsidRDefault="00876FAA" w:rsidP="00876FAA">
      <w:pPr>
        <w:pStyle w:val="Prrafodelista"/>
        <w:numPr>
          <w:ilvl w:val="1"/>
          <w:numId w:val="4"/>
        </w:numPr>
        <w:autoSpaceDE w:val="0"/>
        <w:autoSpaceDN w:val="0"/>
        <w:adjustRightInd w:val="0"/>
        <w:jc w:val="both"/>
        <w:rPr>
          <w:rFonts w:asciiTheme="minorHAnsi" w:hAnsiTheme="minorHAnsi" w:cstheme="minorHAnsi"/>
          <w:sz w:val="24"/>
          <w:szCs w:val="24"/>
          <w:lang w:val="es-CO"/>
        </w:rPr>
      </w:pPr>
      <w:r w:rsidRPr="006E506D">
        <w:rPr>
          <w:rFonts w:asciiTheme="minorHAnsi" w:hAnsiTheme="minorHAnsi" w:cstheme="minorHAnsi"/>
          <w:sz w:val="24"/>
          <w:szCs w:val="24"/>
          <w:lang w:val="es-CO"/>
        </w:rPr>
        <w:lastRenderedPageBreak/>
        <w:t>Recursos de capital semilla: Son los recursos que hacen parte del recurso de operación, pero que tienen una destinación específica relacionada con la financiación de los planes de negocios a los cuales se les asigne recursos.</w:t>
      </w:r>
    </w:p>
    <w:p w14:paraId="2DAE8506" w14:textId="77777777" w:rsidR="00876FAA" w:rsidRPr="006E506D" w:rsidRDefault="00876FAA" w:rsidP="00876FAA">
      <w:pPr>
        <w:pStyle w:val="Prrafodelista"/>
        <w:numPr>
          <w:ilvl w:val="1"/>
          <w:numId w:val="4"/>
        </w:numPr>
        <w:autoSpaceDE w:val="0"/>
        <w:autoSpaceDN w:val="0"/>
        <w:adjustRightInd w:val="0"/>
        <w:jc w:val="both"/>
        <w:rPr>
          <w:rFonts w:asciiTheme="minorHAnsi" w:hAnsiTheme="minorHAnsi" w:cstheme="minorHAnsi"/>
          <w:sz w:val="24"/>
          <w:szCs w:val="24"/>
          <w:lang w:val="es-CO"/>
        </w:rPr>
      </w:pPr>
      <w:r w:rsidRPr="006E506D">
        <w:rPr>
          <w:rFonts w:asciiTheme="minorHAnsi" w:hAnsiTheme="minorHAnsi" w:cstheme="minorHAnsi"/>
          <w:sz w:val="24"/>
          <w:szCs w:val="24"/>
          <w:lang w:val="es-CO"/>
        </w:rPr>
        <w:t>Recursos a gestionar: Son los recursos destinados a financiar todas las actividades para la operación del Fondo Emprender: Evaluación, puesta en marcha, contratación derivada,  capital semilla y otros.</w:t>
      </w:r>
    </w:p>
    <w:p w14:paraId="1B31FF6A" w14:textId="77777777" w:rsidR="00876FAA" w:rsidRPr="006E506D" w:rsidRDefault="00876FAA" w:rsidP="00876FAA">
      <w:pPr>
        <w:autoSpaceDE w:val="0"/>
        <w:autoSpaceDN w:val="0"/>
        <w:adjustRightInd w:val="0"/>
        <w:jc w:val="both"/>
        <w:rPr>
          <w:rFonts w:asciiTheme="minorHAnsi" w:hAnsiTheme="minorHAnsi" w:cstheme="minorHAnsi"/>
          <w:b/>
        </w:rPr>
      </w:pPr>
      <w:r w:rsidRPr="006E506D">
        <w:rPr>
          <w:rFonts w:asciiTheme="minorHAnsi" w:hAnsiTheme="minorHAnsi" w:cstheme="minorHAnsi"/>
          <w:b/>
        </w:rPr>
        <w:t>FORMALIDADES PARA SURTIR EL PAGO</w:t>
      </w:r>
    </w:p>
    <w:p w14:paraId="68203CE1" w14:textId="77777777" w:rsidR="00876FAA" w:rsidRPr="006E506D" w:rsidRDefault="00876FAA" w:rsidP="00876FAA">
      <w:pPr>
        <w:autoSpaceDE w:val="0"/>
        <w:autoSpaceDN w:val="0"/>
        <w:adjustRightInd w:val="0"/>
        <w:jc w:val="both"/>
        <w:rPr>
          <w:rFonts w:asciiTheme="minorHAnsi" w:hAnsiTheme="minorHAnsi" w:cstheme="minorHAnsi"/>
          <w:b/>
        </w:rPr>
      </w:pPr>
    </w:p>
    <w:p w14:paraId="37CC667F" w14:textId="77777777" w:rsidR="00876FAA" w:rsidRPr="006E506D" w:rsidRDefault="00876FAA" w:rsidP="00876FAA">
      <w:pPr>
        <w:autoSpaceDE w:val="0"/>
        <w:autoSpaceDN w:val="0"/>
        <w:adjustRightInd w:val="0"/>
        <w:jc w:val="both"/>
        <w:rPr>
          <w:rFonts w:asciiTheme="minorHAnsi" w:hAnsiTheme="minorHAnsi" w:cstheme="minorHAnsi"/>
        </w:rPr>
      </w:pPr>
      <w:r w:rsidRPr="006E506D">
        <w:rPr>
          <w:rFonts w:asciiTheme="minorHAnsi" w:hAnsiTheme="minorHAnsi" w:cstheme="minorHAnsi"/>
        </w:rPr>
        <w:t>El contratista para cada uno de los pagos deberá presentar factura de venta con el lleno de los requisitos instituidos en el Estatuto Tributario, acompañada de informe de gestión y financieros, aprobado por el Supervisor del Contrato. En el aval del supervisor deberá constar que el Contratista ha realizado las actividades de conformidad con las especificaciones técnicas dispuestas.</w:t>
      </w:r>
    </w:p>
    <w:p w14:paraId="3784D90C" w14:textId="77777777" w:rsidR="00876FAA" w:rsidRPr="006E506D" w:rsidRDefault="00876FAA" w:rsidP="00876FAA">
      <w:pPr>
        <w:autoSpaceDE w:val="0"/>
        <w:autoSpaceDN w:val="0"/>
        <w:adjustRightInd w:val="0"/>
        <w:jc w:val="both"/>
        <w:rPr>
          <w:rFonts w:asciiTheme="minorHAnsi" w:hAnsiTheme="minorHAnsi" w:cstheme="minorHAnsi"/>
        </w:rPr>
      </w:pPr>
    </w:p>
    <w:p w14:paraId="7E878310" w14:textId="77777777" w:rsidR="00876FAA" w:rsidRPr="006E506D" w:rsidRDefault="00876FAA" w:rsidP="00876FAA">
      <w:pPr>
        <w:autoSpaceDE w:val="0"/>
        <w:autoSpaceDN w:val="0"/>
        <w:adjustRightInd w:val="0"/>
        <w:jc w:val="both"/>
        <w:rPr>
          <w:rFonts w:asciiTheme="minorHAnsi" w:hAnsiTheme="minorHAnsi" w:cstheme="minorHAnsi"/>
        </w:rPr>
      </w:pPr>
      <w:r w:rsidRPr="006E506D">
        <w:rPr>
          <w:rFonts w:asciiTheme="minorHAnsi" w:hAnsiTheme="minorHAnsi" w:cstheme="minorHAnsi"/>
        </w:rPr>
        <w:t>Así mismo, a cada factura deberá anexarse la correspondiente certificación de cumplimiento de las obligaciones del Sistema General de Seguridad Social en salud, pensiones, riesgos laborales, y aportes parafiscales, cuando a ellos haya lugar.</w:t>
      </w:r>
    </w:p>
    <w:p w14:paraId="2FBBF79F" w14:textId="77777777" w:rsidR="00876FAA" w:rsidRPr="006E506D" w:rsidRDefault="00876FAA" w:rsidP="00876FAA">
      <w:pPr>
        <w:autoSpaceDE w:val="0"/>
        <w:autoSpaceDN w:val="0"/>
        <w:adjustRightInd w:val="0"/>
        <w:jc w:val="both"/>
        <w:rPr>
          <w:rFonts w:asciiTheme="minorHAnsi" w:hAnsiTheme="minorHAnsi" w:cstheme="minorHAnsi"/>
        </w:rPr>
      </w:pPr>
    </w:p>
    <w:p w14:paraId="59175D83" w14:textId="77777777" w:rsidR="00876FAA" w:rsidRPr="006E506D" w:rsidRDefault="00876FAA" w:rsidP="00876FAA">
      <w:pPr>
        <w:autoSpaceDE w:val="0"/>
        <w:autoSpaceDN w:val="0"/>
        <w:adjustRightInd w:val="0"/>
        <w:jc w:val="both"/>
        <w:rPr>
          <w:rFonts w:asciiTheme="minorHAnsi" w:hAnsiTheme="minorHAnsi" w:cstheme="minorHAnsi"/>
        </w:rPr>
      </w:pPr>
      <w:r w:rsidRPr="006E506D">
        <w:rPr>
          <w:rFonts w:asciiTheme="minorHAnsi" w:hAnsiTheme="minorHAnsi" w:cstheme="minorHAnsi"/>
        </w:rPr>
        <w:t xml:space="preserve">Conforme a lo anterior el pago se regirá conforme al Estatuto Tributario y la guía de pagos aprobada por el SENA. </w:t>
      </w:r>
    </w:p>
    <w:p w14:paraId="706B40C1" w14:textId="77777777" w:rsidR="00876FAA" w:rsidRPr="006E506D" w:rsidRDefault="00876FAA" w:rsidP="00876FAA">
      <w:pPr>
        <w:autoSpaceDE w:val="0"/>
        <w:autoSpaceDN w:val="0"/>
        <w:adjustRightInd w:val="0"/>
        <w:jc w:val="both"/>
        <w:rPr>
          <w:rFonts w:asciiTheme="minorHAnsi" w:hAnsiTheme="minorHAnsi" w:cstheme="minorHAnsi"/>
          <w:lang w:val="es-ES_tradnl"/>
        </w:rPr>
      </w:pPr>
    </w:p>
    <w:p w14:paraId="5DA027F8" w14:textId="77777777" w:rsidR="00876FAA" w:rsidRPr="006E506D" w:rsidRDefault="00876FAA" w:rsidP="00876FAA">
      <w:pPr>
        <w:widowControl w:val="0"/>
        <w:spacing w:line="240" w:lineRule="atLeast"/>
        <w:jc w:val="both"/>
        <w:rPr>
          <w:rFonts w:asciiTheme="minorHAnsi" w:hAnsiTheme="minorHAnsi" w:cstheme="minorHAnsi"/>
          <w:b/>
          <w:lang w:val="es-ES_tradnl"/>
        </w:rPr>
      </w:pPr>
      <w:r w:rsidRPr="006E506D">
        <w:rPr>
          <w:rFonts w:asciiTheme="minorHAnsi" w:hAnsiTheme="minorHAnsi" w:cstheme="minorHAnsi"/>
          <w:b/>
          <w:lang w:val="es-ES_tradnl"/>
        </w:rPr>
        <w:t xml:space="preserve">RIESGOS QUE DEBE AMPARAR EL CONTRATISTA </w:t>
      </w:r>
    </w:p>
    <w:p w14:paraId="642A38AC" w14:textId="77777777" w:rsidR="00876FAA" w:rsidRPr="006E506D" w:rsidRDefault="00876FAA" w:rsidP="00876FAA">
      <w:pPr>
        <w:pStyle w:val="Prrafodelista1"/>
        <w:tabs>
          <w:tab w:val="left" w:pos="709"/>
        </w:tabs>
        <w:autoSpaceDE w:val="0"/>
        <w:autoSpaceDN w:val="0"/>
        <w:adjustRightInd w:val="0"/>
        <w:ind w:left="0"/>
        <w:jc w:val="both"/>
        <w:rPr>
          <w:rFonts w:asciiTheme="minorHAnsi" w:hAnsiTheme="minorHAnsi" w:cstheme="minorHAnsi"/>
          <w:b/>
          <w:sz w:val="24"/>
          <w:szCs w:val="24"/>
          <w:lang w:val="es-ES_tradnl"/>
        </w:rPr>
      </w:pPr>
    </w:p>
    <w:p w14:paraId="42CD07AF" w14:textId="77777777" w:rsidR="00876FAA" w:rsidRPr="006E506D" w:rsidRDefault="00876FAA" w:rsidP="00876FAA">
      <w:pPr>
        <w:autoSpaceDE w:val="0"/>
        <w:autoSpaceDN w:val="0"/>
        <w:adjustRightInd w:val="0"/>
        <w:jc w:val="both"/>
        <w:rPr>
          <w:rFonts w:asciiTheme="minorHAnsi" w:hAnsiTheme="minorHAnsi" w:cstheme="minorHAnsi"/>
          <w:lang w:val="es-ES_tradnl"/>
        </w:rPr>
      </w:pPr>
      <w:r w:rsidRPr="006E506D">
        <w:rPr>
          <w:rFonts w:asciiTheme="minorHAnsi" w:hAnsiTheme="minorHAnsi" w:cstheme="minorHAnsi"/>
          <w:b/>
          <w:lang w:val="es-ES_tradnl"/>
        </w:rPr>
        <w:t>EL CONTRATISTA</w:t>
      </w:r>
      <w:r w:rsidRPr="006E506D">
        <w:rPr>
          <w:rFonts w:asciiTheme="minorHAnsi" w:hAnsiTheme="minorHAnsi" w:cstheme="minorHAnsi"/>
          <w:lang w:val="es-ES_tradnl"/>
        </w:rPr>
        <w:t xml:space="preserve"> seleccionado d</w:t>
      </w:r>
      <w:r w:rsidRPr="006E506D">
        <w:rPr>
          <w:rFonts w:asciiTheme="minorHAnsi" w:hAnsiTheme="minorHAnsi" w:cstheme="minorHAnsi"/>
          <w:snapToGrid w:val="0"/>
          <w:lang w:val="es-ES_tradnl"/>
        </w:rPr>
        <w:t xml:space="preserve">entro de los dos (2) días siguientes a la suscripción del Contrato, se obliga a otorgar a su costa y a favor del </w:t>
      </w:r>
      <w:r w:rsidRPr="006E506D">
        <w:rPr>
          <w:rFonts w:asciiTheme="minorHAnsi" w:hAnsiTheme="minorHAnsi" w:cstheme="minorHAnsi"/>
          <w:b/>
          <w:bCs/>
          <w:lang w:val="es-ES_tradnl"/>
        </w:rPr>
        <w:t>Servicio Nacional de Aprendizaje, SENA</w:t>
      </w:r>
      <w:r w:rsidRPr="006E506D">
        <w:rPr>
          <w:rFonts w:asciiTheme="minorHAnsi" w:hAnsiTheme="minorHAnsi" w:cstheme="minorHAnsi"/>
          <w:snapToGrid w:val="0"/>
          <w:lang w:val="es-ES_tradnl"/>
        </w:rPr>
        <w:t xml:space="preserve"> una </w:t>
      </w:r>
      <w:r w:rsidRPr="006E506D">
        <w:rPr>
          <w:rFonts w:asciiTheme="minorHAnsi" w:hAnsiTheme="minorHAnsi" w:cstheme="minorHAnsi"/>
          <w:b/>
          <w:bCs/>
          <w:lang w:val="es-ES_tradnl"/>
        </w:rPr>
        <w:t xml:space="preserve">GARANTÍA </w:t>
      </w:r>
      <w:r w:rsidRPr="006E506D">
        <w:rPr>
          <w:rFonts w:asciiTheme="minorHAnsi" w:hAnsiTheme="minorHAnsi" w:cstheme="minorHAnsi"/>
          <w:snapToGrid w:val="0"/>
          <w:lang w:val="es-ES_tradnl"/>
        </w:rPr>
        <w:t xml:space="preserve">en los términos señalados en los artículos </w:t>
      </w:r>
      <w:r w:rsidRPr="006E506D">
        <w:rPr>
          <w:rFonts w:asciiTheme="minorHAnsi" w:hAnsiTheme="minorHAnsi" w:cstheme="minorHAnsi"/>
          <w:b/>
          <w:snapToGrid w:val="0"/>
          <w:lang w:val="es-ES_tradnl"/>
        </w:rPr>
        <w:t>2.2.1.2.3.1.1., 2.2.1.2.3.1.2., 2.2.1.2.3.1.7., 2.2.1.2.3.1.12. y 2.2.1.2.3.1.15. del Decreto 1082 de 2015</w:t>
      </w:r>
      <w:r w:rsidRPr="006E506D">
        <w:rPr>
          <w:rFonts w:asciiTheme="minorHAnsi" w:hAnsiTheme="minorHAnsi" w:cstheme="minorHAnsi"/>
          <w:snapToGrid w:val="0"/>
          <w:lang w:val="es-ES_tradnl"/>
        </w:rPr>
        <w:t xml:space="preserve"> para amparar el cumplimiento de las obligaciones que surjan del Contrato, la cual se mantendrá vigente durante el plazo de ejecución y hasta la  liquidación del mismo, y se ajustará a los límites, existencia y extensión de los siguientes amparos</w:t>
      </w:r>
      <w:r w:rsidRPr="006E506D">
        <w:rPr>
          <w:rFonts w:asciiTheme="minorHAnsi" w:hAnsiTheme="minorHAnsi" w:cstheme="minorHAnsi"/>
          <w:lang w:val="es-ES_tradnl"/>
        </w:rPr>
        <w:t>:</w:t>
      </w:r>
    </w:p>
    <w:p w14:paraId="4EAC9F50" w14:textId="77777777" w:rsidR="00876FAA" w:rsidRPr="006E506D" w:rsidRDefault="00876FAA" w:rsidP="00876FAA">
      <w:pPr>
        <w:autoSpaceDE w:val="0"/>
        <w:autoSpaceDN w:val="0"/>
        <w:adjustRightInd w:val="0"/>
        <w:jc w:val="both"/>
        <w:rPr>
          <w:rFonts w:asciiTheme="minorHAnsi" w:hAnsiTheme="minorHAnsi" w:cstheme="minorHAnsi"/>
          <w:lang w:val="es-ES_tradnl"/>
        </w:rPr>
      </w:pPr>
    </w:p>
    <w:p w14:paraId="4F6898A1" w14:textId="77777777" w:rsidR="00876FAA" w:rsidRPr="006E506D" w:rsidRDefault="00876FAA" w:rsidP="00876FAA">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lang w:val="es-ES_tradnl"/>
        </w:rPr>
      </w:pPr>
      <w:r w:rsidRPr="006E506D">
        <w:rPr>
          <w:rFonts w:asciiTheme="minorHAnsi" w:hAnsiTheme="minorHAnsi" w:cstheme="minorHAnsi"/>
          <w:b/>
          <w:sz w:val="24"/>
          <w:szCs w:val="24"/>
          <w:lang w:val="es-ES_tradnl"/>
        </w:rPr>
        <w:t>Cumplimiento:</w:t>
      </w:r>
      <w:r w:rsidRPr="006E506D">
        <w:rPr>
          <w:rFonts w:asciiTheme="minorHAnsi" w:hAnsiTheme="minorHAnsi" w:cstheme="minorHAnsi"/>
          <w:sz w:val="24"/>
          <w:szCs w:val="24"/>
          <w:lang w:val="es-ES_tradnl"/>
        </w:rPr>
        <w:t xml:space="preserve"> Equivalente al diez por ciento (10%) del valor del contrato, con una vigencia igual al término de duración del contrato y seis (6) meses más contados a partir del perfeccionamiento del contrato, a la cual podrá imputarse tanto el valor de la cláusula penal pecuniaria como las multas o los perjuicios derivados de la declaratoria de caducidad. La garantía y sus efectos se regirán por lo establecido en los artículos 2.2.1.2.3.1.1. y subsiguientes del Decreto 1082 de 2015.</w:t>
      </w:r>
    </w:p>
    <w:p w14:paraId="7AB426C9" w14:textId="77777777" w:rsidR="00876FAA" w:rsidRPr="006E506D" w:rsidRDefault="00876FAA" w:rsidP="00876FAA">
      <w:pPr>
        <w:pStyle w:val="Prrafodelista"/>
        <w:autoSpaceDE w:val="0"/>
        <w:autoSpaceDN w:val="0"/>
        <w:adjustRightInd w:val="0"/>
        <w:spacing w:after="0" w:line="240" w:lineRule="auto"/>
        <w:jc w:val="both"/>
        <w:rPr>
          <w:rFonts w:asciiTheme="minorHAnsi" w:hAnsiTheme="minorHAnsi" w:cstheme="minorHAnsi"/>
          <w:sz w:val="24"/>
          <w:szCs w:val="24"/>
          <w:lang w:val="es-ES_tradnl"/>
        </w:rPr>
      </w:pPr>
    </w:p>
    <w:p w14:paraId="6C40E61A" w14:textId="77777777" w:rsidR="00876FAA" w:rsidRPr="006E506D" w:rsidRDefault="00876FAA" w:rsidP="00876FAA">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lang w:val="es-ES_tradnl"/>
        </w:rPr>
      </w:pPr>
      <w:r w:rsidRPr="006E506D">
        <w:rPr>
          <w:rFonts w:asciiTheme="minorHAnsi" w:hAnsiTheme="minorHAnsi" w:cstheme="minorHAnsi"/>
          <w:b/>
          <w:sz w:val="24"/>
          <w:szCs w:val="24"/>
          <w:lang w:val="es-ES_tradnl"/>
        </w:rPr>
        <w:lastRenderedPageBreak/>
        <w:t>Calidad del servicio:</w:t>
      </w:r>
      <w:r w:rsidRPr="006E506D">
        <w:rPr>
          <w:rFonts w:asciiTheme="minorHAnsi" w:hAnsiTheme="minorHAnsi" w:cstheme="minorHAnsi"/>
          <w:sz w:val="24"/>
          <w:szCs w:val="24"/>
          <w:lang w:val="es-ES_tradnl"/>
        </w:rPr>
        <w:t xml:space="preserve"> Por un valor equivalente al diez por ciento (10%) del valor del contrato y con una vigencia igual a la duración del contrato y seis (6) meses más contados a partir del perfeccionamiento del contrato.</w:t>
      </w:r>
    </w:p>
    <w:p w14:paraId="10C861AB" w14:textId="77777777" w:rsidR="00876FAA" w:rsidRPr="006E506D" w:rsidRDefault="00876FAA" w:rsidP="00876FAA">
      <w:pPr>
        <w:pStyle w:val="Prrafodelista"/>
        <w:jc w:val="both"/>
        <w:rPr>
          <w:rFonts w:asciiTheme="minorHAnsi" w:hAnsiTheme="minorHAnsi" w:cstheme="minorHAnsi"/>
          <w:sz w:val="24"/>
          <w:szCs w:val="24"/>
          <w:lang w:val="es-ES_tradnl"/>
        </w:rPr>
      </w:pPr>
    </w:p>
    <w:p w14:paraId="72579816" w14:textId="77777777" w:rsidR="00876FAA" w:rsidRPr="006E506D" w:rsidRDefault="00876FAA" w:rsidP="00876FAA">
      <w:pPr>
        <w:pStyle w:val="Prrafodelista"/>
        <w:numPr>
          <w:ilvl w:val="0"/>
          <w:numId w:val="5"/>
        </w:numPr>
        <w:autoSpaceDE w:val="0"/>
        <w:autoSpaceDN w:val="0"/>
        <w:adjustRightInd w:val="0"/>
        <w:spacing w:after="0" w:line="240" w:lineRule="auto"/>
        <w:jc w:val="both"/>
        <w:rPr>
          <w:rFonts w:asciiTheme="minorHAnsi" w:hAnsiTheme="minorHAnsi" w:cstheme="minorHAnsi"/>
          <w:b/>
          <w:bCs/>
          <w:sz w:val="24"/>
          <w:szCs w:val="24"/>
          <w:lang w:val="es-ES_tradnl"/>
        </w:rPr>
      </w:pPr>
      <w:r w:rsidRPr="006E506D">
        <w:rPr>
          <w:rFonts w:asciiTheme="minorHAnsi" w:hAnsiTheme="minorHAnsi" w:cstheme="minorHAnsi"/>
          <w:b/>
          <w:sz w:val="24"/>
          <w:szCs w:val="24"/>
          <w:lang w:val="es-ES_tradnl"/>
        </w:rPr>
        <w:t xml:space="preserve">Pago de salarios, prestaciones sociales legales e indemnizaciones laborales: </w:t>
      </w:r>
      <w:r w:rsidRPr="006E506D">
        <w:rPr>
          <w:rFonts w:asciiTheme="minorHAnsi" w:hAnsiTheme="minorHAnsi" w:cstheme="minorHAnsi"/>
          <w:sz w:val="24"/>
          <w:szCs w:val="24"/>
          <w:lang w:val="es-ES_tradnl"/>
        </w:rPr>
        <w:t>Por un valor equivalente al diez por ciento (10%) del valor del contrato y con una vigencia igual a la duración del contrato y tres (3) años más contados a partir del perfeccionamiento del contrato.</w:t>
      </w:r>
    </w:p>
    <w:p w14:paraId="25728253" w14:textId="77777777" w:rsidR="00876FAA" w:rsidRPr="006E506D" w:rsidRDefault="00876FAA" w:rsidP="00876FAA">
      <w:pPr>
        <w:pStyle w:val="Prrafodelista"/>
        <w:rPr>
          <w:rFonts w:asciiTheme="minorHAnsi" w:hAnsiTheme="minorHAnsi" w:cstheme="minorHAnsi"/>
          <w:sz w:val="24"/>
          <w:szCs w:val="24"/>
          <w:lang w:val="es-ES_tradnl"/>
        </w:rPr>
      </w:pPr>
    </w:p>
    <w:p w14:paraId="34FE6738" w14:textId="77777777" w:rsidR="00876FAA" w:rsidRPr="006E506D" w:rsidRDefault="00876FAA" w:rsidP="00876FAA">
      <w:pPr>
        <w:pStyle w:val="Prrafodelista"/>
        <w:numPr>
          <w:ilvl w:val="0"/>
          <w:numId w:val="5"/>
        </w:numPr>
        <w:autoSpaceDE w:val="0"/>
        <w:autoSpaceDN w:val="0"/>
        <w:adjustRightInd w:val="0"/>
        <w:spacing w:after="0" w:line="240" w:lineRule="auto"/>
        <w:jc w:val="both"/>
        <w:rPr>
          <w:rFonts w:asciiTheme="minorHAnsi" w:hAnsiTheme="minorHAnsi" w:cstheme="minorHAnsi"/>
          <w:b/>
          <w:sz w:val="24"/>
          <w:szCs w:val="24"/>
          <w:lang w:val="es-ES_tradnl"/>
        </w:rPr>
      </w:pPr>
      <w:r w:rsidRPr="006E506D">
        <w:rPr>
          <w:rFonts w:asciiTheme="minorHAnsi" w:hAnsiTheme="minorHAnsi" w:cstheme="minorHAnsi"/>
          <w:b/>
          <w:sz w:val="24"/>
          <w:szCs w:val="24"/>
          <w:lang w:val="es-ES_tradnl"/>
        </w:rPr>
        <w:t>Responsabilidad civil extra-contractual</w:t>
      </w:r>
    </w:p>
    <w:p w14:paraId="1ECAAA9C" w14:textId="77777777" w:rsidR="00876FAA" w:rsidRPr="006E506D" w:rsidRDefault="00876FAA" w:rsidP="00876FAA">
      <w:pPr>
        <w:pStyle w:val="Default"/>
        <w:widowControl/>
        <w:ind w:left="708"/>
        <w:jc w:val="both"/>
        <w:rPr>
          <w:rFonts w:asciiTheme="minorHAnsi" w:hAnsiTheme="minorHAnsi" w:cstheme="minorHAnsi"/>
          <w:color w:val="auto"/>
          <w:lang w:val="es-ES_tradnl"/>
        </w:rPr>
      </w:pPr>
      <w:r w:rsidRPr="006E506D">
        <w:rPr>
          <w:rFonts w:asciiTheme="minorHAnsi" w:hAnsiTheme="minorHAnsi" w:cstheme="minorHAnsi"/>
          <w:color w:val="auto"/>
          <w:lang w:val="es-ES_tradnl"/>
        </w:rPr>
        <w:t xml:space="preserve">Responsabilidad civil extracontractual: por un valor equivalente setenta y cinco mil (75.000) SMMLV y cuya vigencia sea igual al término de ejecución del contrato y seis (6) meses más contados a partir de la fecha de suscripción del contrato. </w:t>
      </w:r>
    </w:p>
    <w:p w14:paraId="5FFFDF4A" w14:textId="77777777" w:rsidR="00876FAA" w:rsidRPr="006E506D" w:rsidRDefault="00876FAA" w:rsidP="00876FAA">
      <w:pPr>
        <w:suppressAutoHyphens/>
        <w:jc w:val="both"/>
        <w:rPr>
          <w:rFonts w:asciiTheme="minorHAnsi" w:hAnsiTheme="minorHAnsi" w:cstheme="minorHAnsi"/>
          <w:b/>
          <w:snapToGrid w:val="0"/>
          <w:lang w:val="es-ES_tradnl"/>
        </w:rPr>
      </w:pPr>
    </w:p>
    <w:p w14:paraId="7625F1B2" w14:textId="77777777" w:rsidR="00876FAA" w:rsidRPr="006E506D" w:rsidRDefault="00876FAA" w:rsidP="00876FAA">
      <w:pPr>
        <w:suppressAutoHyphens/>
        <w:jc w:val="both"/>
        <w:rPr>
          <w:rFonts w:asciiTheme="minorHAnsi" w:hAnsiTheme="minorHAnsi" w:cstheme="minorHAnsi"/>
          <w:b/>
          <w:snapToGrid w:val="0"/>
          <w:lang w:val="es-ES_tradnl"/>
        </w:rPr>
      </w:pPr>
      <w:r w:rsidRPr="006E506D">
        <w:rPr>
          <w:rFonts w:asciiTheme="minorHAnsi" w:hAnsiTheme="minorHAnsi" w:cstheme="minorHAnsi"/>
          <w:b/>
          <w:snapToGrid w:val="0"/>
          <w:lang w:val="es-ES_tradnl"/>
        </w:rPr>
        <w:t>Según la naturaleza del proceso de estudio el SENA, podrá eximir del pago de pólizas.</w:t>
      </w:r>
    </w:p>
    <w:p w14:paraId="28B6355F" w14:textId="77777777" w:rsidR="00876FAA" w:rsidRPr="006E506D" w:rsidRDefault="00876FAA" w:rsidP="00876FAA">
      <w:pPr>
        <w:autoSpaceDE w:val="0"/>
        <w:autoSpaceDN w:val="0"/>
        <w:adjustRightInd w:val="0"/>
        <w:jc w:val="both"/>
        <w:rPr>
          <w:rFonts w:asciiTheme="minorHAnsi" w:hAnsiTheme="minorHAnsi" w:cstheme="minorHAnsi"/>
        </w:rPr>
      </w:pPr>
    </w:p>
    <w:p w14:paraId="712A5327" w14:textId="77777777" w:rsidR="00876FAA" w:rsidRPr="006E506D" w:rsidRDefault="00876FAA" w:rsidP="00876FAA">
      <w:pPr>
        <w:pStyle w:val="Default"/>
        <w:tabs>
          <w:tab w:val="left" w:pos="993"/>
        </w:tabs>
        <w:jc w:val="both"/>
        <w:rPr>
          <w:rFonts w:asciiTheme="minorHAnsi" w:hAnsiTheme="minorHAnsi" w:cstheme="minorHAnsi"/>
          <w:color w:val="auto"/>
          <w:lang w:val="es-CO"/>
        </w:rPr>
      </w:pPr>
      <w:r w:rsidRPr="006E506D">
        <w:rPr>
          <w:rFonts w:asciiTheme="minorHAnsi" w:hAnsiTheme="minorHAnsi" w:cstheme="minorHAnsi"/>
          <w:color w:val="auto"/>
          <w:lang w:val="es-CO"/>
        </w:rPr>
        <w:t>Contactos:</w:t>
      </w:r>
    </w:p>
    <w:p w14:paraId="7FC4F09B" w14:textId="77777777" w:rsidR="00876FAA" w:rsidRPr="006E506D" w:rsidRDefault="00876FAA" w:rsidP="00876FAA">
      <w:pPr>
        <w:pStyle w:val="Default"/>
        <w:tabs>
          <w:tab w:val="left" w:pos="993"/>
        </w:tabs>
        <w:jc w:val="both"/>
        <w:rPr>
          <w:rFonts w:asciiTheme="minorHAnsi" w:hAnsiTheme="minorHAnsi" w:cstheme="minorHAnsi"/>
          <w:color w:val="auto"/>
          <w:lang w:val="es-CO"/>
        </w:rPr>
      </w:pPr>
    </w:p>
    <w:p w14:paraId="414F6AD0" w14:textId="77777777" w:rsidR="00876FAA" w:rsidRPr="006E506D" w:rsidRDefault="00876FAA" w:rsidP="00876FAA">
      <w:pPr>
        <w:pStyle w:val="Default"/>
        <w:tabs>
          <w:tab w:val="left" w:pos="993"/>
        </w:tabs>
        <w:jc w:val="both"/>
        <w:rPr>
          <w:rFonts w:asciiTheme="minorHAnsi" w:hAnsiTheme="minorHAnsi" w:cstheme="minorHAnsi"/>
          <w:color w:val="auto"/>
          <w:lang w:val="es-CO"/>
        </w:rPr>
      </w:pPr>
      <w:r w:rsidRPr="006E506D">
        <w:rPr>
          <w:rFonts w:asciiTheme="minorHAnsi" w:hAnsiTheme="minorHAnsi" w:cstheme="minorHAnsi"/>
          <w:color w:val="auto"/>
          <w:lang w:val="es-CO"/>
        </w:rPr>
        <w:t>Carlos Arturo Gamba Castillo</w:t>
      </w:r>
    </w:p>
    <w:p w14:paraId="1EC174D2" w14:textId="77777777" w:rsidR="00876FAA" w:rsidRPr="006E506D" w:rsidRDefault="00876FAA" w:rsidP="00876FAA">
      <w:pPr>
        <w:pStyle w:val="Default"/>
        <w:tabs>
          <w:tab w:val="left" w:pos="993"/>
        </w:tabs>
        <w:jc w:val="both"/>
        <w:rPr>
          <w:rFonts w:asciiTheme="minorHAnsi" w:hAnsiTheme="minorHAnsi" w:cstheme="minorHAnsi"/>
          <w:color w:val="auto"/>
          <w:lang w:val="es-CO"/>
        </w:rPr>
      </w:pPr>
      <w:r w:rsidRPr="006E506D">
        <w:rPr>
          <w:rFonts w:asciiTheme="minorHAnsi" w:hAnsiTheme="minorHAnsi" w:cstheme="minorHAnsi"/>
          <w:color w:val="auto"/>
          <w:lang w:val="es-CO"/>
        </w:rPr>
        <w:t>cgamba@sena.edu.co</w:t>
      </w:r>
    </w:p>
    <w:p w14:paraId="7EAB6C29" w14:textId="77777777" w:rsidR="00876FAA" w:rsidRPr="006E506D" w:rsidRDefault="00876FAA" w:rsidP="00876FAA">
      <w:pPr>
        <w:pStyle w:val="Default"/>
        <w:tabs>
          <w:tab w:val="left" w:pos="993"/>
        </w:tabs>
        <w:jc w:val="both"/>
        <w:rPr>
          <w:rFonts w:asciiTheme="minorHAnsi" w:hAnsiTheme="minorHAnsi" w:cstheme="minorHAnsi"/>
          <w:color w:val="auto"/>
          <w:lang w:val="es-CO"/>
        </w:rPr>
      </w:pPr>
      <w:r w:rsidRPr="006E506D">
        <w:rPr>
          <w:rFonts w:asciiTheme="minorHAnsi" w:hAnsiTheme="minorHAnsi" w:cstheme="minorHAnsi"/>
          <w:color w:val="auto"/>
          <w:lang w:val="es-CO"/>
        </w:rPr>
        <w:t>Teléfono 5 46 15 00 Extensión 12020</w:t>
      </w:r>
    </w:p>
    <w:p w14:paraId="116152DD" w14:textId="77777777" w:rsidR="00876FAA" w:rsidRPr="006E506D" w:rsidRDefault="00876FAA" w:rsidP="00876FAA">
      <w:pPr>
        <w:pStyle w:val="Default"/>
        <w:tabs>
          <w:tab w:val="left" w:pos="993"/>
        </w:tabs>
        <w:jc w:val="both"/>
        <w:rPr>
          <w:rFonts w:asciiTheme="minorHAnsi" w:hAnsiTheme="minorHAnsi" w:cstheme="minorHAnsi"/>
          <w:color w:val="auto"/>
          <w:lang w:val="es-CO"/>
        </w:rPr>
      </w:pPr>
    </w:p>
    <w:p w14:paraId="5DB4A666" w14:textId="77777777" w:rsidR="00876FAA" w:rsidRPr="006E506D" w:rsidRDefault="00876FAA" w:rsidP="00876FAA">
      <w:pPr>
        <w:pStyle w:val="Default"/>
        <w:tabs>
          <w:tab w:val="left" w:pos="993"/>
        </w:tabs>
        <w:jc w:val="both"/>
        <w:rPr>
          <w:rFonts w:asciiTheme="minorHAnsi" w:hAnsiTheme="minorHAnsi" w:cstheme="minorHAnsi"/>
          <w:color w:val="auto"/>
          <w:lang w:val="es-CO"/>
        </w:rPr>
      </w:pPr>
    </w:p>
    <w:p w14:paraId="76608725" w14:textId="77777777" w:rsidR="00876FAA" w:rsidRPr="006E506D" w:rsidRDefault="00876FAA" w:rsidP="00876FAA">
      <w:pPr>
        <w:pStyle w:val="Default"/>
        <w:tabs>
          <w:tab w:val="left" w:pos="993"/>
        </w:tabs>
        <w:jc w:val="both"/>
        <w:rPr>
          <w:rFonts w:asciiTheme="minorHAnsi" w:hAnsiTheme="minorHAnsi" w:cstheme="minorHAnsi"/>
          <w:color w:val="auto"/>
          <w:lang w:val="es-CO"/>
        </w:rPr>
      </w:pPr>
    </w:p>
    <w:p w14:paraId="702D8C73" w14:textId="77777777" w:rsidR="00876FAA" w:rsidRPr="006E506D" w:rsidRDefault="00876FAA" w:rsidP="00876FAA">
      <w:pPr>
        <w:autoSpaceDE w:val="0"/>
        <w:autoSpaceDN w:val="0"/>
        <w:adjustRightInd w:val="0"/>
        <w:jc w:val="both"/>
        <w:rPr>
          <w:rFonts w:asciiTheme="minorHAnsi" w:hAnsiTheme="minorHAnsi" w:cstheme="minorHAnsi"/>
          <w:lang w:val="es-CO"/>
        </w:rPr>
      </w:pPr>
    </w:p>
    <w:p w14:paraId="1E721B47" w14:textId="77777777" w:rsidR="00876FAA" w:rsidRPr="006E506D" w:rsidRDefault="00876FAA" w:rsidP="00876FAA">
      <w:pPr>
        <w:autoSpaceDE w:val="0"/>
        <w:autoSpaceDN w:val="0"/>
        <w:adjustRightInd w:val="0"/>
        <w:jc w:val="both"/>
        <w:rPr>
          <w:rFonts w:asciiTheme="minorHAnsi" w:hAnsiTheme="minorHAnsi" w:cstheme="minorHAnsi"/>
          <w:lang w:val="es-CO"/>
        </w:rPr>
      </w:pPr>
      <w:r w:rsidRPr="006E506D">
        <w:rPr>
          <w:rFonts w:asciiTheme="minorHAnsi" w:hAnsiTheme="minorHAnsi" w:cstheme="minorHAnsi"/>
          <w:lang w:val="es-CO"/>
        </w:rPr>
        <w:tab/>
      </w:r>
      <w:r w:rsidRPr="006E506D">
        <w:rPr>
          <w:rFonts w:asciiTheme="minorHAnsi" w:hAnsiTheme="minorHAnsi" w:cstheme="minorHAnsi"/>
          <w:lang w:val="es-CO"/>
        </w:rPr>
        <w:tab/>
      </w:r>
      <w:r w:rsidRPr="006E506D">
        <w:rPr>
          <w:rFonts w:asciiTheme="minorHAnsi" w:hAnsiTheme="minorHAnsi" w:cstheme="minorHAnsi"/>
          <w:lang w:val="es-CO"/>
        </w:rPr>
        <w:tab/>
      </w:r>
      <w:r w:rsidRPr="006E506D">
        <w:rPr>
          <w:rFonts w:asciiTheme="minorHAnsi" w:hAnsiTheme="minorHAnsi" w:cstheme="minorHAnsi"/>
          <w:lang w:val="es-CO"/>
        </w:rPr>
        <w:tab/>
      </w:r>
      <w:r w:rsidRPr="006E506D">
        <w:rPr>
          <w:rFonts w:asciiTheme="minorHAnsi" w:hAnsiTheme="minorHAnsi" w:cstheme="minorHAnsi"/>
          <w:lang w:val="es-CO"/>
        </w:rPr>
        <w:tab/>
      </w:r>
      <w:r w:rsidRPr="006E506D">
        <w:rPr>
          <w:rFonts w:asciiTheme="minorHAnsi" w:hAnsiTheme="minorHAnsi" w:cstheme="minorHAnsi"/>
          <w:lang w:val="es-CO"/>
        </w:rPr>
        <w:tab/>
        <w:t>HERNÁN FUENTES</w:t>
      </w:r>
    </w:p>
    <w:p w14:paraId="0C0699D4" w14:textId="77777777" w:rsidR="00E31E85" w:rsidRPr="006E506D" w:rsidRDefault="00E31E85" w:rsidP="00E31E85">
      <w:pPr>
        <w:autoSpaceDE w:val="0"/>
        <w:autoSpaceDN w:val="0"/>
        <w:adjustRightInd w:val="0"/>
        <w:jc w:val="both"/>
        <w:rPr>
          <w:rFonts w:ascii="Calibri" w:hAnsi="Calibri" w:cs="Calibri"/>
          <w:lang w:val="es-CO"/>
        </w:rPr>
      </w:pPr>
      <w:r w:rsidRPr="006E506D">
        <w:rPr>
          <w:rFonts w:ascii="Calibri" w:hAnsi="Calibri" w:cs="Calibri"/>
          <w:lang w:val="es-CO"/>
        </w:rPr>
        <w:tab/>
      </w:r>
      <w:r w:rsidRPr="006E506D">
        <w:rPr>
          <w:rFonts w:ascii="Calibri" w:hAnsi="Calibri" w:cs="Calibri"/>
          <w:lang w:val="es-CO"/>
        </w:rPr>
        <w:tab/>
      </w:r>
      <w:r w:rsidRPr="006E506D">
        <w:rPr>
          <w:rFonts w:ascii="Calibri" w:hAnsi="Calibri" w:cs="Calibri"/>
          <w:lang w:val="es-CO"/>
        </w:rPr>
        <w:tab/>
      </w:r>
      <w:r w:rsidRPr="006E506D">
        <w:rPr>
          <w:rFonts w:ascii="Calibri" w:hAnsi="Calibri" w:cs="Calibri"/>
          <w:lang w:val="es-CO"/>
        </w:rPr>
        <w:tab/>
      </w:r>
      <w:r w:rsidRPr="006E506D">
        <w:rPr>
          <w:rFonts w:ascii="Calibri" w:hAnsi="Calibri" w:cs="Calibri"/>
          <w:lang w:val="es-CO"/>
        </w:rPr>
        <w:tab/>
      </w:r>
      <w:r w:rsidRPr="006E506D">
        <w:rPr>
          <w:rFonts w:ascii="Calibri" w:hAnsi="Calibri" w:cs="Calibri"/>
          <w:lang w:val="es-CO"/>
        </w:rPr>
        <w:tab/>
        <w:t>Director de Empleo y Trabajo</w:t>
      </w:r>
    </w:p>
    <w:p w14:paraId="74480266" w14:textId="77777777" w:rsidR="00E31E85" w:rsidRPr="006E506D" w:rsidRDefault="00E31E85" w:rsidP="00E31E85">
      <w:pPr>
        <w:autoSpaceDE w:val="0"/>
        <w:autoSpaceDN w:val="0"/>
        <w:adjustRightInd w:val="0"/>
        <w:jc w:val="both"/>
        <w:rPr>
          <w:rFonts w:ascii="Calibri" w:hAnsi="Calibri" w:cs="Calibri"/>
          <w:lang w:val="es-CO"/>
        </w:rPr>
      </w:pPr>
      <w:r w:rsidRPr="006E506D">
        <w:rPr>
          <w:rFonts w:ascii="Calibri" w:hAnsi="Calibri" w:cs="Calibri"/>
          <w:lang w:val="es-CO"/>
        </w:rPr>
        <w:tab/>
      </w:r>
      <w:r w:rsidRPr="006E506D">
        <w:rPr>
          <w:rFonts w:ascii="Calibri" w:hAnsi="Calibri" w:cs="Calibri"/>
          <w:lang w:val="es-CO"/>
        </w:rPr>
        <w:tab/>
      </w:r>
      <w:r w:rsidRPr="006E506D">
        <w:rPr>
          <w:rFonts w:ascii="Calibri" w:hAnsi="Calibri" w:cs="Calibri"/>
          <w:lang w:val="es-CO"/>
        </w:rPr>
        <w:tab/>
      </w:r>
      <w:r w:rsidRPr="006E506D">
        <w:rPr>
          <w:rFonts w:ascii="Calibri" w:hAnsi="Calibri" w:cs="Calibri"/>
          <w:lang w:val="es-CO"/>
        </w:rPr>
        <w:tab/>
      </w:r>
      <w:r w:rsidRPr="006E506D">
        <w:rPr>
          <w:rFonts w:ascii="Calibri" w:hAnsi="Calibri" w:cs="Calibri"/>
          <w:lang w:val="es-CO"/>
        </w:rPr>
        <w:tab/>
      </w:r>
      <w:r w:rsidRPr="006E506D">
        <w:rPr>
          <w:rFonts w:ascii="Calibri" w:hAnsi="Calibri" w:cs="Calibri"/>
          <w:lang w:val="es-CO"/>
        </w:rPr>
        <w:tab/>
        <w:t>Dirección General – SENA</w:t>
      </w:r>
    </w:p>
    <w:p w14:paraId="0990FF97" w14:textId="77777777" w:rsidR="00E31E85" w:rsidRPr="006E506D" w:rsidRDefault="00E31E85" w:rsidP="00E31E85">
      <w:pPr>
        <w:pStyle w:val="Default"/>
        <w:tabs>
          <w:tab w:val="left" w:pos="993"/>
        </w:tabs>
        <w:jc w:val="both"/>
        <w:rPr>
          <w:rFonts w:ascii="Calibri" w:hAnsi="Calibri" w:cs="Calibri"/>
          <w:color w:val="auto"/>
          <w:lang w:val="es-CO"/>
        </w:rPr>
      </w:pPr>
    </w:p>
    <w:p w14:paraId="1AA9F323" w14:textId="77777777" w:rsidR="00E31E85" w:rsidRPr="006E506D" w:rsidRDefault="00E31E85" w:rsidP="00E31E85">
      <w:pPr>
        <w:pStyle w:val="Textosinformato"/>
        <w:ind w:left="4254"/>
        <w:rPr>
          <w:rFonts w:cs="Calibri"/>
          <w:sz w:val="24"/>
          <w:szCs w:val="24"/>
        </w:rPr>
      </w:pPr>
    </w:p>
    <w:p w14:paraId="04E150CC" w14:textId="77777777" w:rsidR="00E31E85" w:rsidRPr="006E506D" w:rsidRDefault="00E31E85" w:rsidP="00E31E85">
      <w:pPr>
        <w:autoSpaceDE w:val="0"/>
        <w:autoSpaceDN w:val="0"/>
        <w:adjustRightInd w:val="0"/>
        <w:rPr>
          <w:rFonts w:ascii="Calibri" w:hAnsi="Calibri" w:cs="Calibri"/>
          <w:sz w:val="18"/>
          <w:szCs w:val="18"/>
          <w:lang w:val="es-419" w:eastAsia="es-CO"/>
        </w:rPr>
      </w:pPr>
      <w:r w:rsidRPr="006E506D">
        <w:rPr>
          <w:rFonts w:ascii="Calibri" w:hAnsi="Calibri" w:cs="Calibri"/>
          <w:sz w:val="18"/>
          <w:szCs w:val="18"/>
          <w:lang w:val="es-419" w:eastAsia="es-CO"/>
        </w:rPr>
        <w:t>Vo.Bo. Carlos Arturo Gamba Castillo – Coordinador Nacional de Emprendimiento</w:t>
      </w:r>
    </w:p>
    <w:p w14:paraId="52E555BC" w14:textId="77777777" w:rsidR="00E31E85" w:rsidRPr="006E506D" w:rsidRDefault="00E31E85" w:rsidP="00E31E85">
      <w:pPr>
        <w:autoSpaceDE w:val="0"/>
        <w:autoSpaceDN w:val="0"/>
        <w:adjustRightInd w:val="0"/>
        <w:rPr>
          <w:rFonts w:ascii="Calibri" w:hAnsi="Calibri" w:cs="Calibri"/>
          <w:sz w:val="18"/>
          <w:szCs w:val="18"/>
          <w:lang w:val="es-419" w:eastAsia="es-CO"/>
        </w:rPr>
      </w:pPr>
      <w:r w:rsidRPr="006E506D">
        <w:rPr>
          <w:rFonts w:ascii="Calibri" w:hAnsi="Calibri" w:cs="Calibri"/>
          <w:sz w:val="18"/>
          <w:szCs w:val="18"/>
          <w:lang w:val="es-419" w:eastAsia="es-CO"/>
        </w:rPr>
        <w:t>Revisó: Luisa Velásquez- Abogada DET</w:t>
      </w:r>
    </w:p>
    <w:p w14:paraId="4316ECE8" w14:textId="77777777" w:rsidR="00E31E85" w:rsidRPr="006E506D" w:rsidRDefault="00E31E85" w:rsidP="00E31E85">
      <w:pPr>
        <w:pStyle w:val="Textosinformato"/>
        <w:rPr>
          <w:rFonts w:cs="Calibri"/>
          <w:sz w:val="18"/>
          <w:szCs w:val="18"/>
          <w:lang w:val="es-419" w:eastAsia="es-CO"/>
        </w:rPr>
      </w:pPr>
      <w:r w:rsidRPr="006E506D">
        <w:rPr>
          <w:rFonts w:cs="Calibri"/>
          <w:sz w:val="18"/>
          <w:szCs w:val="18"/>
          <w:lang w:val="es-419" w:eastAsia="es-CO"/>
        </w:rPr>
        <w:t>Proyectó: Claudia Milena Hoyos Torres – Contratista FE - Monica Alejandra Torres – Contratista Fe - Javier Francisco Galvis Contratista FE.</w:t>
      </w:r>
    </w:p>
    <w:p w14:paraId="618B516D" w14:textId="77777777" w:rsidR="00E31E85" w:rsidRPr="006E506D" w:rsidRDefault="00E31E85" w:rsidP="00E31E85">
      <w:pPr>
        <w:pStyle w:val="Textosinformato"/>
        <w:rPr>
          <w:rFonts w:cs="Calibri"/>
          <w:sz w:val="18"/>
          <w:szCs w:val="18"/>
          <w:lang w:val="es-419" w:eastAsia="es-CO"/>
        </w:rPr>
      </w:pPr>
    </w:p>
    <w:p w14:paraId="38BFB7F0" w14:textId="77777777" w:rsidR="00E31E85" w:rsidRPr="006E506D" w:rsidRDefault="00E31E85" w:rsidP="00E31E85">
      <w:pPr>
        <w:pStyle w:val="Textosinformato"/>
        <w:rPr>
          <w:rFonts w:cs="Calibri"/>
          <w:sz w:val="18"/>
          <w:szCs w:val="18"/>
          <w:lang w:val="es-419" w:eastAsia="es-CO"/>
        </w:rPr>
      </w:pPr>
    </w:p>
    <w:p w14:paraId="2E0036E6" w14:textId="77777777" w:rsidR="00E31E85" w:rsidRPr="006E506D" w:rsidRDefault="00E31E85" w:rsidP="00E31E85">
      <w:pPr>
        <w:pStyle w:val="Textosinformato"/>
        <w:rPr>
          <w:rFonts w:cs="Calibri"/>
          <w:sz w:val="18"/>
          <w:szCs w:val="18"/>
          <w:lang w:val="es-419" w:eastAsia="es-CO"/>
        </w:rPr>
      </w:pPr>
    </w:p>
    <w:p w14:paraId="20F912C5" w14:textId="5946DEAF" w:rsidR="00876FAA" w:rsidRPr="006E506D" w:rsidRDefault="00876FAA" w:rsidP="00E31E85">
      <w:pPr>
        <w:autoSpaceDE w:val="0"/>
        <w:autoSpaceDN w:val="0"/>
        <w:adjustRightInd w:val="0"/>
        <w:jc w:val="both"/>
        <w:rPr>
          <w:rFonts w:asciiTheme="minorHAnsi" w:hAnsiTheme="minorHAnsi" w:cstheme="minorHAnsi"/>
          <w:sz w:val="28"/>
        </w:rPr>
      </w:pPr>
    </w:p>
    <w:p w14:paraId="0E51CD50" w14:textId="75B4106D" w:rsidR="00876FAA" w:rsidRPr="006E506D" w:rsidRDefault="00876FAA" w:rsidP="00876FAA">
      <w:pPr>
        <w:pStyle w:val="Default"/>
        <w:tabs>
          <w:tab w:val="left" w:pos="3270"/>
        </w:tabs>
        <w:rPr>
          <w:rFonts w:asciiTheme="minorHAnsi" w:hAnsiTheme="minorHAnsi" w:cstheme="minorHAnsi"/>
          <w:b/>
          <w:color w:val="auto"/>
          <w:lang w:val="es-CO"/>
        </w:rPr>
      </w:pPr>
    </w:p>
    <w:p w14:paraId="17E7176B" w14:textId="177A140E" w:rsidR="002761F2" w:rsidRPr="006E506D" w:rsidRDefault="002761F2" w:rsidP="00876FAA">
      <w:pPr>
        <w:pStyle w:val="Default"/>
        <w:tabs>
          <w:tab w:val="left" w:pos="3270"/>
        </w:tabs>
        <w:rPr>
          <w:rFonts w:asciiTheme="minorHAnsi" w:hAnsiTheme="minorHAnsi" w:cstheme="minorHAnsi"/>
          <w:b/>
          <w:color w:val="auto"/>
          <w:lang w:val="es-CO"/>
        </w:rPr>
      </w:pPr>
    </w:p>
    <w:p w14:paraId="416008B2" w14:textId="1C3A6391" w:rsidR="002761F2" w:rsidRPr="006E506D" w:rsidRDefault="002761F2" w:rsidP="00876FAA">
      <w:pPr>
        <w:pStyle w:val="Default"/>
        <w:tabs>
          <w:tab w:val="left" w:pos="3270"/>
        </w:tabs>
        <w:rPr>
          <w:rFonts w:asciiTheme="minorHAnsi" w:hAnsiTheme="minorHAnsi" w:cstheme="minorHAnsi"/>
          <w:b/>
          <w:color w:val="auto"/>
          <w:lang w:val="es-CO"/>
        </w:rPr>
      </w:pPr>
    </w:p>
    <w:p w14:paraId="070A6F6C" w14:textId="36612920" w:rsidR="002761F2" w:rsidRPr="006E506D" w:rsidRDefault="002761F2" w:rsidP="00876FAA">
      <w:pPr>
        <w:pStyle w:val="Default"/>
        <w:tabs>
          <w:tab w:val="left" w:pos="3270"/>
        </w:tabs>
        <w:rPr>
          <w:rFonts w:asciiTheme="minorHAnsi" w:hAnsiTheme="minorHAnsi" w:cstheme="minorHAnsi"/>
          <w:b/>
          <w:color w:val="auto"/>
          <w:lang w:val="es-CO"/>
        </w:rPr>
      </w:pPr>
    </w:p>
    <w:p w14:paraId="48736E84" w14:textId="0F639925" w:rsidR="002761F2" w:rsidRPr="006E506D" w:rsidRDefault="002761F2" w:rsidP="00876FAA">
      <w:pPr>
        <w:pStyle w:val="Default"/>
        <w:tabs>
          <w:tab w:val="left" w:pos="3270"/>
        </w:tabs>
        <w:rPr>
          <w:rFonts w:asciiTheme="minorHAnsi" w:hAnsiTheme="minorHAnsi" w:cstheme="minorHAnsi"/>
          <w:b/>
          <w:color w:val="auto"/>
          <w:lang w:val="es-CO"/>
        </w:rPr>
      </w:pPr>
    </w:p>
    <w:p w14:paraId="7AF6D616" w14:textId="6A800C4A" w:rsidR="002761F2" w:rsidRPr="006E506D" w:rsidRDefault="002761F2" w:rsidP="00876FAA">
      <w:pPr>
        <w:pStyle w:val="Default"/>
        <w:tabs>
          <w:tab w:val="left" w:pos="3270"/>
        </w:tabs>
        <w:rPr>
          <w:rFonts w:asciiTheme="minorHAnsi" w:hAnsiTheme="minorHAnsi" w:cstheme="minorHAnsi"/>
          <w:b/>
          <w:color w:val="auto"/>
          <w:lang w:val="es-CO"/>
        </w:rPr>
      </w:pPr>
    </w:p>
    <w:p w14:paraId="4D646E4A" w14:textId="20E7ECF1" w:rsidR="002761F2" w:rsidRPr="006E506D" w:rsidRDefault="002761F2" w:rsidP="00876FAA">
      <w:pPr>
        <w:pStyle w:val="Default"/>
        <w:tabs>
          <w:tab w:val="left" w:pos="3270"/>
        </w:tabs>
        <w:rPr>
          <w:rFonts w:asciiTheme="minorHAnsi" w:hAnsiTheme="minorHAnsi" w:cstheme="minorHAnsi"/>
          <w:b/>
          <w:color w:val="auto"/>
          <w:lang w:val="es-CO"/>
        </w:rPr>
      </w:pPr>
    </w:p>
    <w:p w14:paraId="30E97A88" w14:textId="5B5E82C3" w:rsidR="00876FAA" w:rsidRPr="006E506D" w:rsidRDefault="00D86F2C" w:rsidP="00876FAA">
      <w:pPr>
        <w:pStyle w:val="Textosinformato"/>
        <w:jc w:val="both"/>
        <w:rPr>
          <w:rFonts w:asciiTheme="minorHAnsi" w:hAnsiTheme="minorHAnsi" w:cstheme="minorHAnsi"/>
          <w:sz w:val="24"/>
          <w:szCs w:val="24"/>
        </w:rPr>
      </w:pPr>
      <w:r>
        <w:rPr>
          <w:rFonts w:asciiTheme="minorHAnsi" w:hAnsiTheme="minorHAnsi" w:cstheme="minorHAnsi"/>
          <w:sz w:val="24"/>
          <w:szCs w:val="24"/>
        </w:rPr>
        <w:t>E</w:t>
      </w:r>
      <w:r w:rsidR="00876FAA" w:rsidRPr="006E506D">
        <w:rPr>
          <w:rFonts w:asciiTheme="minorHAnsi" w:hAnsiTheme="minorHAnsi" w:cstheme="minorHAnsi"/>
          <w:sz w:val="24"/>
          <w:szCs w:val="24"/>
        </w:rPr>
        <w:t>l Servicio Nacional de Aprendizaje SENA, está interesado en suscribir un contrato interadministrativo de mandato con una Universidad Pública de alta acreditación y calidad que reúna las condiciones descritas en los documentos anexos a la presente invitación  a presentar cotización,  según las condiciones descritas en la misma y la necesidades que tiene la entidad para surtir el negocio jurídico y por lo tanto la presentación de la presente cotización no obliga al SENA  la aceptación de la misma.</w:t>
      </w:r>
    </w:p>
    <w:p w14:paraId="080E8EBF" w14:textId="77777777" w:rsidR="00876FAA" w:rsidRPr="006E506D" w:rsidRDefault="00876FAA" w:rsidP="00876FAA">
      <w:pPr>
        <w:pStyle w:val="Textosinformato"/>
        <w:jc w:val="both"/>
        <w:rPr>
          <w:rFonts w:asciiTheme="minorHAnsi" w:hAnsiTheme="minorHAnsi" w:cstheme="minorHAnsi"/>
          <w:sz w:val="24"/>
          <w:szCs w:val="24"/>
        </w:rPr>
      </w:pPr>
    </w:p>
    <w:p w14:paraId="3186F8F9" w14:textId="63B6DAB6" w:rsidR="00876FAA" w:rsidRPr="006E506D" w:rsidRDefault="00876FAA" w:rsidP="00876FAA">
      <w:pPr>
        <w:pStyle w:val="Textosinformato"/>
        <w:jc w:val="both"/>
        <w:rPr>
          <w:rFonts w:asciiTheme="minorHAnsi" w:hAnsiTheme="minorHAnsi" w:cstheme="minorHAnsi"/>
          <w:sz w:val="24"/>
          <w:szCs w:val="24"/>
        </w:rPr>
      </w:pPr>
      <w:r w:rsidRPr="006E506D">
        <w:rPr>
          <w:rFonts w:asciiTheme="minorHAnsi" w:hAnsiTheme="minorHAnsi" w:cstheme="minorHAnsi"/>
          <w:sz w:val="24"/>
          <w:szCs w:val="24"/>
        </w:rPr>
        <w:t xml:space="preserve">Lo anterior con el fin de  consolidar la debida pluralidad de cotizaciones y construcción del análisis del mercado y del sector del proceso contractual cuyo objeto es: </w:t>
      </w:r>
      <w:r w:rsidRPr="006E506D">
        <w:rPr>
          <w:rFonts w:asciiTheme="minorHAnsi" w:hAnsiTheme="minorHAnsi" w:cstheme="minorHAnsi"/>
          <w:i/>
          <w:sz w:val="24"/>
          <w:szCs w:val="24"/>
        </w:rPr>
        <w:t>“</w:t>
      </w:r>
      <w:r w:rsidR="00E31E85" w:rsidRPr="006E506D">
        <w:rPr>
          <w:rFonts w:asciiTheme="minorHAnsi" w:hAnsiTheme="minorHAnsi" w:cstheme="minorHAnsi"/>
          <w:i/>
          <w:sz w:val="24"/>
          <w:szCs w:val="24"/>
          <w:lang w:val="es-ES"/>
        </w:rPr>
        <w:t>Constituir un encargo fiduciario para la gestión, la operación, la administración de recursos y la implementación  de la ruta completa para la sostenibilidad de las empresas y los emprendedores conforme al modelo 4k  y lineamientos del Fondo y el SENA, brindando soporte técnico, administrativo, jurídico,  financiero y de recuperación de cartera</w:t>
      </w:r>
      <w:r w:rsidRPr="006E506D">
        <w:rPr>
          <w:rFonts w:asciiTheme="minorHAnsi" w:hAnsiTheme="minorHAnsi" w:cstheme="minorHAnsi"/>
          <w:i/>
          <w:sz w:val="24"/>
          <w:szCs w:val="24"/>
        </w:rPr>
        <w:t>”;</w:t>
      </w:r>
      <w:r w:rsidRPr="006E506D">
        <w:rPr>
          <w:rFonts w:asciiTheme="minorHAnsi" w:hAnsiTheme="minorHAnsi" w:cstheme="minorHAnsi"/>
          <w:sz w:val="24"/>
          <w:szCs w:val="24"/>
        </w:rPr>
        <w:t xml:space="preserve"> con un presupuesto de</w:t>
      </w:r>
      <w:r w:rsidRPr="006E506D">
        <w:rPr>
          <w:rFonts w:asciiTheme="minorHAnsi" w:hAnsiTheme="minorHAnsi" w:cstheme="minorHAnsi"/>
          <w:b/>
          <w:sz w:val="24"/>
          <w:szCs w:val="24"/>
        </w:rPr>
        <w:t xml:space="preserve"> </w:t>
      </w:r>
      <w:r w:rsidR="00306BA0" w:rsidRPr="006E506D">
        <w:rPr>
          <w:rFonts w:asciiTheme="minorHAnsi" w:hAnsiTheme="minorHAnsi" w:cstheme="minorHAnsi"/>
          <w:b/>
          <w:sz w:val="24"/>
          <w:szCs w:val="24"/>
        </w:rPr>
        <w:t xml:space="preserve">VEINTICINCO MIL MILLONES DE </w:t>
      </w:r>
      <w:r w:rsidRPr="006E506D">
        <w:rPr>
          <w:rFonts w:asciiTheme="minorHAnsi" w:hAnsiTheme="minorHAnsi" w:cstheme="minorHAnsi"/>
          <w:b/>
          <w:sz w:val="24"/>
          <w:szCs w:val="24"/>
        </w:rPr>
        <w:t>PESOS M/CTE ($25.</w:t>
      </w:r>
      <w:r w:rsidR="00306BA0" w:rsidRPr="006E506D">
        <w:rPr>
          <w:rFonts w:asciiTheme="minorHAnsi" w:hAnsiTheme="minorHAnsi" w:cstheme="minorHAnsi"/>
          <w:b/>
          <w:sz w:val="24"/>
          <w:szCs w:val="24"/>
        </w:rPr>
        <w:t>000</w:t>
      </w:r>
      <w:r w:rsidRPr="006E506D">
        <w:rPr>
          <w:rFonts w:asciiTheme="minorHAnsi" w:hAnsiTheme="minorHAnsi" w:cstheme="minorHAnsi"/>
          <w:b/>
          <w:sz w:val="24"/>
          <w:szCs w:val="24"/>
        </w:rPr>
        <w:t>.</w:t>
      </w:r>
      <w:r w:rsidR="00306BA0" w:rsidRPr="006E506D">
        <w:rPr>
          <w:rFonts w:asciiTheme="minorHAnsi" w:hAnsiTheme="minorHAnsi" w:cstheme="minorHAnsi"/>
          <w:b/>
          <w:sz w:val="24"/>
          <w:szCs w:val="24"/>
        </w:rPr>
        <w:t>000</w:t>
      </w:r>
      <w:r w:rsidRPr="006E506D">
        <w:rPr>
          <w:rFonts w:asciiTheme="minorHAnsi" w:hAnsiTheme="minorHAnsi" w:cstheme="minorHAnsi"/>
          <w:b/>
          <w:sz w:val="24"/>
          <w:szCs w:val="24"/>
        </w:rPr>
        <w:t>.</w:t>
      </w:r>
      <w:r w:rsidR="00306BA0" w:rsidRPr="006E506D">
        <w:rPr>
          <w:rFonts w:asciiTheme="minorHAnsi" w:hAnsiTheme="minorHAnsi" w:cstheme="minorHAnsi"/>
          <w:b/>
          <w:sz w:val="24"/>
          <w:szCs w:val="24"/>
        </w:rPr>
        <w:t>0</w:t>
      </w:r>
      <w:r w:rsidRPr="006E506D">
        <w:rPr>
          <w:rFonts w:asciiTheme="minorHAnsi" w:hAnsiTheme="minorHAnsi" w:cstheme="minorHAnsi"/>
          <w:b/>
          <w:sz w:val="24"/>
          <w:szCs w:val="24"/>
        </w:rPr>
        <w:t>0</w:t>
      </w:r>
      <w:r w:rsidR="00306BA0" w:rsidRPr="006E506D">
        <w:rPr>
          <w:rFonts w:asciiTheme="minorHAnsi" w:hAnsiTheme="minorHAnsi" w:cstheme="minorHAnsi"/>
          <w:b/>
          <w:sz w:val="24"/>
          <w:szCs w:val="24"/>
        </w:rPr>
        <w:t>0</w:t>
      </w:r>
      <w:r w:rsidRPr="006E506D">
        <w:rPr>
          <w:rFonts w:asciiTheme="minorHAnsi" w:hAnsiTheme="minorHAnsi" w:cstheme="minorHAnsi"/>
          <w:b/>
          <w:sz w:val="24"/>
          <w:szCs w:val="24"/>
        </w:rPr>
        <w:t>)</w:t>
      </w:r>
      <w:r w:rsidRPr="006E506D">
        <w:rPr>
          <w:rFonts w:asciiTheme="minorHAnsi" w:hAnsiTheme="minorHAnsi" w:cstheme="minorHAnsi"/>
          <w:sz w:val="24"/>
          <w:szCs w:val="24"/>
        </w:rPr>
        <w:t xml:space="preserve"> M/CTE  discriminados así:</w:t>
      </w:r>
    </w:p>
    <w:p w14:paraId="220A3C27" w14:textId="77777777" w:rsidR="00876FAA" w:rsidRPr="006E506D" w:rsidRDefault="00876FAA" w:rsidP="00876FAA">
      <w:pPr>
        <w:pStyle w:val="Textosinformato"/>
        <w:jc w:val="both"/>
        <w:rPr>
          <w:rFonts w:asciiTheme="minorHAnsi" w:hAnsiTheme="minorHAnsi" w:cstheme="minorHAnsi"/>
          <w:sz w:val="24"/>
          <w:szCs w:val="24"/>
        </w:rPr>
      </w:pPr>
    </w:p>
    <w:p w14:paraId="7DB279E2" w14:textId="6F8C4B53" w:rsidR="00876FAA" w:rsidRPr="006E506D" w:rsidRDefault="00876FAA" w:rsidP="00876FAA">
      <w:pPr>
        <w:jc w:val="both"/>
        <w:rPr>
          <w:rFonts w:asciiTheme="minorHAnsi" w:hAnsiTheme="minorHAnsi" w:cstheme="minorHAnsi"/>
        </w:rPr>
      </w:pPr>
      <w:r w:rsidRPr="006E506D">
        <w:rPr>
          <w:rFonts w:asciiTheme="minorHAnsi" w:hAnsiTheme="minorHAnsi" w:cstheme="minorHAnsi"/>
        </w:rPr>
        <w:t xml:space="preserve">De los cuales, para la cuota de gerencia se tiene estimado un presupuesto máximo de </w:t>
      </w:r>
      <w:r w:rsidR="00306BA0" w:rsidRPr="006E506D">
        <w:rPr>
          <w:rFonts w:asciiTheme="minorHAnsi" w:hAnsiTheme="minorHAnsi" w:cstheme="minorHAnsi"/>
          <w:b/>
        </w:rPr>
        <w:t>MIL QUINIENTOS MIL MILLONES DE PESOS</w:t>
      </w:r>
      <w:r w:rsidRPr="006E506D">
        <w:rPr>
          <w:rFonts w:asciiTheme="minorHAnsi" w:hAnsiTheme="minorHAnsi" w:cstheme="minorHAnsi"/>
          <w:b/>
        </w:rPr>
        <w:t xml:space="preserve"> M/CTE ($ </w:t>
      </w:r>
      <w:r w:rsidR="00306BA0" w:rsidRPr="006E506D">
        <w:rPr>
          <w:rFonts w:asciiTheme="minorHAnsi" w:hAnsiTheme="minorHAnsi" w:cstheme="minorHAnsi"/>
          <w:b/>
        </w:rPr>
        <w:t>1</w:t>
      </w:r>
      <w:r w:rsidRPr="006E506D">
        <w:rPr>
          <w:rFonts w:asciiTheme="minorHAnsi" w:hAnsiTheme="minorHAnsi" w:cstheme="minorHAnsi"/>
          <w:b/>
        </w:rPr>
        <w:t>.5</w:t>
      </w:r>
      <w:r w:rsidR="00306BA0" w:rsidRPr="006E506D">
        <w:rPr>
          <w:rFonts w:asciiTheme="minorHAnsi" w:hAnsiTheme="minorHAnsi" w:cstheme="minorHAnsi"/>
          <w:b/>
        </w:rPr>
        <w:t>00</w:t>
      </w:r>
      <w:r w:rsidRPr="006E506D">
        <w:rPr>
          <w:rFonts w:asciiTheme="minorHAnsi" w:hAnsiTheme="minorHAnsi" w:cstheme="minorHAnsi"/>
          <w:b/>
        </w:rPr>
        <w:t>.</w:t>
      </w:r>
      <w:r w:rsidR="00306BA0" w:rsidRPr="006E506D">
        <w:rPr>
          <w:rFonts w:asciiTheme="minorHAnsi" w:hAnsiTheme="minorHAnsi" w:cstheme="minorHAnsi"/>
          <w:b/>
        </w:rPr>
        <w:t>000</w:t>
      </w:r>
      <w:r w:rsidRPr="006E506D">
        <w:rPr>
          <w:rFonts w:asciiTheme="minorHAnsi" w:hAnsiTheme="minorHAnsi" w:cstheme="minorHAnsi"/>
          <w:b/>
        </w:rPr>
        <w:t>.</w:t>
      </w:r>
      <w:r w:rsidR="00306BA0" w:rsidRPr="006E506D">
        <w:rPr>
          <w:rFonts w:asciiTheme="minorHAnsi" w:hAnsiTheme="minorHAnsi" w:cstheme="minorHAnsi"/>
          <w:b/>
        </w:rPr>
        <w:t>000</w:t>
      </w:r>
      <w:r w:rsidRPr="006E506D">
        <w:rPr>
          <w:rFonts w:asciiTheme="minorHAnsi" w:hAnsiTheme="minorHAnsi" w:cstheme="minorHAnsi"/>
          <w:b/>
        </w:rPr>
        <w:t>,</w:t>
      </w:r>
      <w:r w:rsidR="00306BA0" w:rsidRPr="006E506D">
        <w:rPr>
          <w:rFonts w:asciiTheme="minorHAnsi" w:hAnsiTheme="minorHAnsi" w:cstheme="minorHAnsi"/>
          <w:b/>
        </w:rPr>
        <w:t>00</w:t>
      </w:r>
      <w:r w:rsidRPr="006E506D" w:rsidDel="003C5F6E">
        <w:rPr>
          <w:rFonts w:asciiTheme="minorHAnsi" w:hAnsiTheme="minorHAnsi" w:cstheme="minorHAnsi"/>
          <w:b/>
        </w:rPr>
        <w:t xml:space="preserve"> </w:t>
      </w:r>
      <w:r w:rsidRPr="006E506D">
        <w:rPr>
          <w:rFonts w:asciiTheme="minorHAnsi" w:hAnsiTheme="minorHAnsi" w:cstheme="minorHAnsi"/>
          <w:b/>
        </w:rPr>
        <w:t>)</w:t>
      </w:r>
      <w:r w:rsidRPr="006E506D">
        <w:rPr>
          <w:rFonts w:asciiTheme="minorHAnsi" w:hAnsiTheme="minorHAnsi" w:cstheme="minorHAnsi"/>
        </w:rPr>
        <w:t xml:space="preserve">. </w:t>
      </w:r>
    </w:p>
    <w:p w14:paraId="42FACB83" w14:textId="77777777" w:rsidR="00876FAA" w:rsidRPr="006E506D" w:rsidRDefault="00876FAA" w:rsidP="00876FAA">
      <w:pPr>
        <w:jc w:val="both"/>
        <w:rPr>
          <w:rFonts w:asciiTheme="minorHAnsi" w:hAnsiTheme="minorHAnsi" w:cstheme="minorHAnsi"/>
        </w:rPr>
      </w:pPr>
    </w:p>
    <w:p w14:paraId="2A5E3689" w14:textId="77777777" w:rsidR="00876FAA" w:rsidRPr="006E506D" w:rsidRDefault="00876FAA" w:rsidP="00876FAA">
      <w:pPr>
        <w:jc w:val="both"/>
        <w:rPr>
          <w:rFonts w:asciiTheme="minorHAnsi" w:hAnsiTheme="minorHAnsi" w:cstheme="minorHAnsi"/>
        </w:rPr>
      </w:pPr>
      <w:r w:rsidRPr="006E506D">
        <w:rPr>
          <w:rFonts w:asciiTheme="minorHAnsi" w:hAnsiTheme="minorHAnsi" w:cstheme="minorHAnsi"/>
        </w:rPr>
        <w:t xml:space="preserve">Se entiende por cuota de gerencia es el dinero cobrado por el operador por la gestión o administración y ejecución del objeto contractual, se entiende además como el valor del contrato. </w:t>
      </w:r>
    </w:p>
    <w:p w14:paraId="7B5EE65B" w14:textId="77777777" w:rsidR="00876FAA" w:rsidRPr="006E506D" w:rsidRDefault="00876FAA" w:rsidP="00876FAA">
      <w:pPr>
        <w:jc w:val="both"/>
        <w:rPr>
          <w:rFonts w:asciiTheme="minorHAnsi" w:hAnsiTheme="minorHAnsi" w:cstheme="minorHAnsi"/>
        </w:rPr>
      </w:pPr>
    </w:p>
    <w:p w14:paraId="02B820EE" w14:textId="77777777" w:rsidR="00876FAA" w:rsidRPr="006E506D" w:rsidRDefault="00876FAA" w:rsidP="00876FAA">
      <w:pPr>
        <w:jc w:val="both"/>
        <w:rPr>
          <w:rFonts w:asciiTheme="minorHAnsi" w:hAnsiTheme="minorHAnsi" w:cstheme="minorHAnsi"/>
        </w:rPr>
      </w:pPr>
      <w:r w:rsidRPr="006E506D">
        <w:rPr>
          <w:rFonts w:asciiTheme="minorHAnsi" w:hAnsiTheme="minorHAnsi" w:cstheme="minorHAnsi"/>
        </w:rPr>
        <w:t>La cuota de gerencia debe discriminarse y detallarse por todos los rubros que el operador estime para la operación del proyecto donde se evidencien la totalidad de los rubros y una justificación:</w:t>
      </w:r>
    </w:p>
    <w:p w14:paraId="6CD40547" w14:textId="77777777" w:rsidR="00876FAA" w:rsidRPr="006E506D" w:rsidRDefault="00876FAA" w:rsidP="00876FAA">
      <w:pPr>
        <w:jc w:val="both"/>
        <w:rPr>
          <w:rFonts w:asciiTheme="minorHAnsi" w:hAnsiTheme="minorHAnsi" w:cstheme="minorHAnsi"/>
        </w:rPr>
      </w:pPr>
    </w:p>
    <w:p w14:paraId="1CDB6531" w14:textId="77777777" w:rsidR="00876FAA" w:rsidRPr="006E506D" w:rsidRDefault="00876FAA" w:rsidP="00876FAA">
      <w:pPr>
        <w:pStyle w:val="Textosinformato"/>
        <w:numPr>
          <w:ilvl w:val="3"/>
          <w:numId w:val="6"/>
        </w:numPr>
        <w:tabs>
          <w:tab w:val="left" w:pos="284"/>
        </w:tabs>
        <w:ind w:left="0" w:firstLine="0"/>
        <w:jc w:val="both"/>
        <w:rPr>
          <w:rFonts w:asciiTheme="minorHAnsi" w:hAnsiTheme="minorHAnsi" w:cstheme="minorHAnsi"/>
          <w:sz w:val="24"/>
          <w:szCs w:val="24"/>
        </w:rPr>
      </w:pPr>
      <w:r w:rsidRPr="006E506D">
        <w:rPr>
          <w:rFonts w:asciiTheme="minorHAnsi" w:hAnsiTheme="minorHAnsi" w:cstheme="minorHAnsi"/>
          <w:sz w:val="24"/>
          <w:szCs w:val="24"/>
        </w:rPr>
        <w:t>Gastos de personal: Discriminando los valores unitarios y totales por las personas que se vinculen al proyectos</w:t>
      </w:r>
    </w:p>
    <w:p w14:paraId="27C5BEAD" w14:textId="77777777" w:rsidR="00876FAA" w:rsidRPr="006E506D" w:rsidRDefault="00876FAA" w:rsidP="00876FAA">
      <w:pPr>
        <w:pStyle w:val="Textosinformato"/>
        <w:numPr>
          <w:ilvl w:val="3"/>
          <w:numId w:val="6"/>
        </w:numPr>
        <w:tabs>
          <w:tab w:val="left" w:pos="284"/>
        </w:tabs>
        <w:ind w:left="0" w:firstLine="0"/>
        <w:jc w:val="both"/>
        <w:rPr>
          <w:rFonts w:asciiTheme="minorHAnsi" w:hAnsiTheme="minorHAnsi" w:cstheme="minorHAnsi"/>
          <w:sz w:val="24"/>
          <w:szCs w:val="24"/>
        </w:rPr>
      </w:pPr>
      <w:r w:rsidRPr="006E506D">
        <w:rPr>
          <w:rFonts w:asciiTheme="minorHAnsi" w:hAnsiTheme="minorHAnsi" w:cstheme="minorHAnsi"/>
          <w:sz w:val="24"/>
          <w:szCs w:val="24"/>
        </w:rPr>
        <w:t>Gastos legales: El valor estimado para cubrir la totalidad del contrato y las posible prórrogas que se gene</w:t>
      </w:r>
    </w:p>
    <w:p w14:paraId="6830BD53" w14:textId="77777777" w:rsidR="00876FAA" w:rsidRPr="006E506D" w:rsidRDefault="00876FAA" w:rsidP="00876FAA">
      <w:pPr>
        <w:pStyle w:val="Textosinformato"/>
        <w:numPr>
          <w:ilvl w:val="3"/>
          <w:numId w:val="6"/>
        </w:numPr>
        <w:tabs>
          <w:tab w:val="left" w:pos="284"/>
        </w:tabs>
        <w:ind w:left="0" w:firstLine="0"/>
        <w:jc w:val="both"/>
        <w:rPr>
          <w:rFonts w:asciiTheme="minorHAnsi" w:hAnsiTheme="minorHAnsi" w:cstheme="minorHAnsi"/>
          <w:sz w:val="24"/>
          <w:szCs w:val="24"/>
        </w:rPr>
      </w:pPr>
      <w:r w:rsidRPr="006E506D">
        <w:rPr>
          <w:rFonts w:asciiTheme="minorHAnsi" w:hAnsiTheme="minorHAnsi" w:cstheme="minorHAnsi"/>
          <w:sz w:val="24"/>
          <w:szCs w:val="24"/>
        </w:rPr>
        <w:t>Gastos por materiales y suministros, como papelería entre otros</w:t>
      </w:r>
    </w:p>
    <w:p w14:paraId="30DC081F" w14:textId="77777777" w:rsidR="00876FAA" w:rsidRPr="006E506D" w:rsidRDefault="00876FAA" w:rsidP="00876FAA">
      <w:pPr>
        <w:pStyle w:val="Textosinformato"/>
        <w:numPr>
          <w:ilvl w:val="3"/>
          <w:numId w:val="6"/>
        </w:numPr>
        <w:tabs>
          <w:tab w:val="left" w:pos="284"/>
        </w:tabs>
        <w:ind w:left="0" w:firstLine="0"/>
        <w:jc w:val="both"/>
        <w:rPr>
          <w:rFonts w:asciiTheme="minorHAnsi" w:hAnsiTheme="minorHAnsi" w:cstheme="minorHAnsi"/>
          <w:sz w:val="24"/>
          <w:szCs w:val="24"/>
        </w:rPr>
      </w:pPr>
      <w:r w:rsidRPr="006E506D">
        <w:rPr>
          <w:rFonts w:asciiTheme="minorHAnsi" w:hAnsiTheme="minorHAnsi" w:cstheme="minorHAnsi"/>
          <w:sz w:val="24"/>
          <w:szCs w:val="24"/>
        </w:rPr>
        <w:t>Gastos de infraestructura y mobiliario</w:t>
      </w:r>
    </w:p>
    <w:p w14:paraId="0430677B" w14:textId="77777777" w:rsidR="00876FAA" w:rsidRPr="006E506D" w:rsidRDefault="00876FAA" w:rsidP="00876FAA">
      <w:pPr>
        <w:pStyle w:val="Textosinformato"/>
        <w:numPr>
          <w:ilvl w:val="3"/>
          <w:numId w:val="6"/>
        </w:numPr>
        <w:tabs>
          <w:tab w:val="left" w:pos="284"/>
        </w:tabs>
        <w:ind w:left="0" w:firstLine="0"/>
        <w:jc w:val="both"/>
        <w:rPr>
          <w:rFonts w:asciiTheme="minorHAnsi" w:hAnsiTheme="minorHAnsi" w:cstheme="minorHAnsi"/>
          <w:sz w:val="24"/>
          <w:szCs w:val="24"/>
        </w:rPr>
      </w:pPr>
      <w:r w:rsidRPr="006E506D">
        <w:rPr>
          <w:rFonts w:asciiTheme="minorHAnsi" w:hAnsiTheme="minorHAnsi" w:cstheme="minorHAnsi"/>
          <w:sz w:val="24"/>
          <w:szCs w:val="24"/>
        </w:rPr>
        <w:t xml:space="preserve">Gastos de servicios públicos </w:t>
      </w:r>
    </w:p>
    <w:p w14:paraId="4FFE8178" w14:textId="77777777" w:rsidR="00876FAA" w:rsidRPr="006E506D" w:rsidRDefault="00876FAA" w:rsidP="00876FAA">
      <w:pPr>
        <w:pStyle w:val="Textosinformato"/>
        <w:numPr>
          <w:ilvl w:val="3"/>
          <w:numId w:val="6"/>
        </w:numPr>
        <w:tabs>
          <w:tab w:val="left" w:pos="284"/>
        </w:tabs>
        <w:ind w:left="0" w:firstLine="0"/>
        <w:jc w:val="both"/>
        <w:rPr>
          <w:rFonts w:asciiTheme="minorHAnsi" w:hAnsiTheme="minorHAnsi" w:cstheme="minorHAnsi"/>
          <w:sz w:val="24"/>
          <w:szCs w:val="24"/>
        </w:rPr>
      </w:pPr>
      <w:r w:rsidRPr="006E506D">
        <w:rPr>
          <w:rFonts w:asciiTheme="minorHAnsi" w:hAnsiTheme="minorHAnsi" w:cstheme="minorHAnsi"/>
          <w:sz w:val="24"/>
          <w:szCs w:val="24"/>
        </w:rPr>
        <w:t>Otros.</w:t>
      </w:r>
    </w:p>
    <w:p w14:paraId="71B9C3BD" w14:textId="77777777" w:rsidR="00876FAA" w:rsidRPr="006E506D" w:rsidRDefault="00876FAA" w:rsidP="00876FAA">
      <w:pPr>
        <w:pStyle w:val="Textosinformato"/>
        <w:tabs>
          <w:tab w:val="left" w:pos="284"/>
        </w:tabs>
        <w:ind w:left="3240"/>
        <w:jc w:val="both"/>
        <w:rPr>
          <w:rFonts w:asciiTheme="minorHAnsi" w:hAnsiTheme="minorHAnsi" w:cstheme="minorHAnsi"/>
          <w:sz w:val="24"/>
          <w:szCs w:val="24"/>
        </w:rPr>
      </w:pPr>
    </w:p>
    <w:p w14:paraId="7E97201E" w14:textId="2D6B4084" w:rsidR="00876FAA" w:rsidRPr="006E506D" w:rsidRDefault="00876FAA" w:rsidP="00876FAA">
      <w:pPr>
        <w:pStyle w:val="Textosinformato"/>
        <w:tabs>
          <w:tab w:val="left" w:pos="284"/>
        </w:tabs>
        <w:jc w:val="both"/>
        <w:rPr>
          <w:rFonts w:asciiTheme="minorHAnsi" w:hAnsiTheme="minorHAnsi" w:cstheme="minorHAnsi"/>
          <w:sz w:val="24"/>
          <w:szCs w:val="24"/>
        </w:rPr>
      </w:pPr>
      <w:r w:rsidRPr="006E506D">
        <w:rPr>
          <w:rFonts w:asciiTheme="minorHAnsi" w:hAnsiTheme="minorHAnsi" w:cstheme="minorHAnsi"/>
          <w:sz w:val="24"/>
          <w:szCs w:val="24"/>
        </w:rPr>
        <w:t xml:space="preserve">Recursos a gestionar </w:t>
      </w:r>
      <w:r w:rsidR="00BC16D2" w:rsidRPr="006E506D">
        <w:rPr>
          <w:rFonts w:asciiTheme="minorHAnsi" w:hAnsiTheme="minorHAnsi" w:cstheme="minorHAnsi"/>
          <w:b/>
          <w:bCs/>
          <w:sz w:val="24"/>
          <w:szCs w:val="24"/>
        </w:rPr>
        <w:t>VEINTITRES MIL MILLONES QUINIENTOS MIL PESOS M/CTE (</w:t>
      </w:r>
      <w:r w:rsidRPr="006E506D">
        <w:rPr>
          <w:rFonts w:asciiTheme="minorHAnsi" w:eastAsia="Times New Roman" w:hAnsiTheme="minorHAnsi" w:cstheme="minorHAnsi"/>
          <w:b/>
          <w:sz w:val="24"/>
          <w:szCs w:val="24"/>
          <w:lang w:val="es-ES" w:eastAsia="es-ES"/>
        </w:rPr>
        <w:t>$</w:t>
      </w:r>
      <w:r w:rsidR="00BC16D2" w:rsidRPr="006E506D">
        <w:rPr>
          <w:rFonts w:asciiTheme="minorHAnsi" w:eastAsia="Times New Roman" w:hAnsiTheme="minorHAnsi" w:cstheme="minorHAnsi"/>
          <w:b/>
          <w:sz w:val="24"/>
          <w:szCs w:val="24"/>
          <w:lang w:val="es-ES" w:eastAsia="es-ES"/>
        </w:rPr>
        <w:t>23</w:t>
      </w:r>
      <w:r w:rsidRPr="006E506D">
        <w:rPr>
          <w:rFonts w:asciiTheme="minorHAnsi" w:eastAsia="Times New Roman" w:hAnsiTheme="minorHAnsi" w:cstheme="minorHAnsi"/>
          <w:b/>
          <w:sz w:val="24"/>
          <w:szCs w:val="24"/>
          <w:lang w:val="es-ES" w:eastAsia="es-ES"/>
        </w:rPr>
        <w:t>.</w:t>
      </w:r>
      <w:r w:rsidR="00BC16D2" w:rsidRPr="006E506D">
        <w:rPr>
          <w:rFonts w:asciiTheme="minorHAnsi" w:eastAsia="Times New Roman" w:hAnsiTheme="minorHAnsi" w:cstheme="minorHAnsi"/>
          <w:b/>
          <w:sz w:val="24"/>
          <w:szCs w:val="24"/>
          <w:lang w:val="es-ES" w:eastAsia="es-ES"/>
        </w:rPr>
        <w:t>500</w:t>
      </w:r>
      <w:r w:rsidRPr="006E506D">
        <w:rPr>
          <w:rFonts w:asciiTheme="minorHAnsi" w:eastAsia="Times New Roman" w:hAnsiTheme="minorHAnsi" w:cstheme="minorHAnsi"/>
          <w:b/>
          <w:sz w:val="24"/>
          <w:szCs w:val="24"/>
          <w:lang w:val="es-ES" w:eastAsia="es-ES"/>
        </w:rPr>
        <w:t>.</w:t>
      </w:r>
      <w:r w:rsidR="00BC16D2" w:rsidRPr="006E506D">
        <w:rPr>
          <w:rFonts w:asciiTheme="minorHAnsi" w:eastAsia="Times New Roman" w:hAnsiTheme="minorHAnsi" w:cstheme="minorHAnsi"/>
          <w:b/>
          <w:sz w:val="24"/>
          <w:szCs w:val="24"/>
          <w:lang w:val="es-ES" w:eastAsia="es-ES"/>
        </w:rPr>
        <w:t>000</w:t>
      </w:r>
      <w:r w:rsidRPr="006E506D">
        <w:rPr>
          <w:rFonts w:asciiTheme="minorHAnsi" w:eastAsia="Times New Roman" w:hAnsiTheme="minorHAnsi" w:cstheme="minorHAnsi"/>
          <w:b/>
          <w:sz w:val="24"/>
          <w:szCs w:val="24"/>
          <w:lang w:val="es-ES" w:eastAsia="es-ES"/>
        </w:rPr>
        <w:t>.</w:t>
      </w:r>
      <w:r w:rsidR="00BC16D2" w:rsidRPr="006E506D">
        <w:rPr>
          <w:rFonts w:asciiTheme="minorHAnsi" w:eastAsia="Times New Roman" w:hAnsiTheme="minorHAnsi" w:cstheme="minorHAnsi"/>
          <w:b/>
          <w:sz w:val="24"/>
          <w:szCs w:val="24"/>
          <w:lang w:val="es-ES" w:eastAsia="es-ES"/>
        </w:rPr>
        <w:t>000</w:t>
      </w:r>
      <w:r w:rsidRPr="006E506D">
        <w:rPr>
          <w:rFonts w:asciiTheme="minorHAnsi" w:eastAsia="Times New Roman" w:hAnsiTheme="minorHAnsi" w:cstheme="minorHAnsi"/>
          <w:b/>
          <w:sz w:val="24"/>
          <w:szCs w:val="24"/>
          <w:lang w:val="es-ES" w:eastAsia="es-ES"/>
        </w:rPr>
        <w:t>).</w:t>
      </w:r>
      <w:r w:rsidRPr="006E506D">
        <w:rPr>
          <w:rFonts w:asciiTheme="minorHAnsi" w:hAnsiTheme="minorHAnsi" w:cstheme="minorHAnsi"/>
          <w:b/>
          <w:sz w:val="24"/>
          <w:szCs w:val="24"/>
        </w:rPr>
        <w:t xml:space="preserve"> </w:t>
      </w:r>
      <w:r w:rsidRPr="006E506D">
        <w:rPr>
          <w:rFonts w:asciiTheme="minorHAnsi" w:hAnsiTheme="minorHAnsi" w:cstheme="minorHAnsi"/>
          <w:sz w:val="24"/>
          <w:szCs w:val="24"/>
        </w:rPr>
        <w:t xml:space="preserve">Recurso mínimo proyectado, entendido como los dineros entregados al operador para su administración, gestión y operación del fondo emprender. Este valor incluye las contrataciones que se necesiten para que el proyecto surta la ruta completa para </w:t>
      </w:r>
      <w:r w:rsidRPr="006E506D">
        <w:rPr>
          <w:rFonts w:asciiTheme="minorHAnsi" w:hAnsiTheme="minorHAnsi" w:cstheme="minorHAnsi"/>
          <w:sz w:val="24"/>
          <w:szCs w:val="24"/>
        </w:rPr>
        <w:lastRenderedPageBreak/>
        <w:t>los emprendedores y el valor de las convocatarias para otrogar capital semilla a los emprendedores.</w:t>
      </w:r>
    </w:p>
    <w:p w14:paraId="06B825D9" w14:textId="77777777" w:rsidR="00876FAA" w:rsidRPr="006E506D" w:rsidRDefault="00876FAA" w:rsidP="00876FAA">
      <w:pPr>
        <w:pStyle w:val="Textosinformato"/>
        <w:tabs>
          <w:tab w:val="left" w:pos="284"/>
        </w:tabs>
        <w:jc w:val="both"/>
        <w:rPr>
          <w:rFonts w:asciiTheme="minorHAnsi" w:hAnsiTheme="minorHAnsi" w:cstheme="minorHAnsi"/>
          <w:sz w:val="24"/>
          <w:szCs w:val="24"/>
        </w:rPr>
      </w:pPr>
    </w:p>
    <w:p w14:paraId="6190AE8D" w14:textId="77777777" w:rsidR="00876FAA" w:rsidRPr="006E506D" w:rsidRDefault="00876FAA" w:rsidP="00876FAA">
      <w:pPr>
        <w:pStyle w:val="Textosinformato"/>
        <w:jc w:val="both"/>
        <w:rPr>
          <w:rFonts w:asciiTheme="minorHAnsi" w:hAnsiTheme="minorHAnsi" w:cstheme="minorHAnsi"/>
          <w:sz w:val="24"/>
          <w:szCs w:val="24"/>
        </w:rPr>
      </w:pPr>
      <w:r w:rsidRPr="006E506D">
        <w:rPr>
          <w:rFonts w:asciiTheme="minorHAnsi" w:hAnsiTheme="minorHAnsi" w:cstheme="minorHAnsi"/>
          <w:sz w:val="24"/>
          <w:szCs w:val="24"/>
        </w:rPr>
        <w:t>Por el sistema de circulación de los recursos el contrato que se pretende celebrar comprende los asignados presupuestalmente al año 2021 y la ejecución de este, se dará presupuestalmente durante esta vigencia pero técnicamente durante treinta (30) meses de ejecución contractual y seis (6) meses de liquidación.</w:t>
      </w:r>
    </w:p>
    <w:p w14:paraId="06854452" w14:textId="77777777" w:rsidR="00876FAA" w:rsidRPr="006E506D" w:rsidRDefault="00876FAA" w:rsidP="00876FAA">
      <w:pPr>
        <w:pStyle w:val="Textosinformato"/>
        <w:jc w:val="both"/>
        <w:rPr>
          <w:rFonts w:asciiTheme="minorHAnsi" w:hAnsiTheme="minorHAnsi" w:cstheme="minorHAnsi"/>
          <w:sz w:val="24"/>
          <w:szCs w:val="24"/>
        </w:rPr>
      </w:pPr>
    </w:p>
    <w:p w14:paraId="419AC33F" w14:textId="77777777" w:rsidR="00876FAA" w:rsidRPr="006E506D" w:rsidRDefault="00876FAA" w:rsidP="00876FAA">
      <w:pPr>
        <w:pStyle w:val="Textosinformato"/>
        <w:jc w:val="both"/>
        <w:rPr>
          <w:rFonts w:asciiTheme="minorHAnsi" w:hAnsiTheme="minorHAnsi" w:cstheme="minorHAnsi"/>
          <w:sz w:val="24"/>
          <w:szCs w:val="24"/>
        </w:rPr>
      </w:pPr>
      <w:r w:rsidRPr="006E506D">
        <w:rPr>
          <w:rFonts w:asciiTheme="minorHAnsi" w:hAnsiTheme="minorHAnsi" w:cstheme="minorHAnsi"/>
          <w:sz w:val="24"/>
          <w:szCs w:val="24"/>
        </w:rPr>
        <w:t>Junto a los recursos fijos enunciados en el presente documento, el contratista debe incorporar y administrar, además los recursos adicionales que por vía de convenio de cofinanciación, donación o por cualquier negocio jurídico se sumen a la ejecución de los mismos, dineros que serán soportados por la operación general del Fondo Emprender. Ahora bien, estos recursos llegan por  demanda de los diferentes posibles aliados, no es posible su estimación fija y por lo tanto el contratista debe calcular el riesgo de los mismos procesos que genera la gestión, administración y ejecución de los mismos. En términos históricos no han superado el 10% del recurso fijo.</w:t>
      </w:r>
    </w:p>
    <w:p w14:paraId="69413056" w14:textId="77777777" w:rsidR="00876FAA" w:rsidRPr="006E506D" w:rsidRDefault="00876FAA" w:rsidP="00876FAA">
      <w:pPr>
        <w:pStyle w:val="Textosinformato"/>
        <w:jc w:val="both"/>
        <w:rPr>
          <w:rFonts w:asciiTheme="minorHAnsi" w:hAnsiTheme="minorHAnsi" w:cstheme="minorHAnsi"/>
          <w:sz w:val="24"/>
          <w:szCs w:val="24"/>
        </w:rPr>
      </w:pPr>
    </w:p>
    <w:p w14:paraId="04E83507" w14:textId="77777777" w:rsidR="00876FAA" w:rsidRPr="006E506D" w:rsidRDefault="00876FAA" w:rsidP="00876FAA">
      <w:pPr>
        <w:pStyle w:val="Textosinformato"/>
        <w:jc w:val="both"/>
        <w:rPr>
          <w:rFonts w:asciiTheme="minorHAnsi" w:hAnsiTheme="minorHAnsi" w:cstheme="minorHAnsi"/>
          <w:sz w:val="24"/>
          <w:szCs w:val="24"/>
        </w:rPr>
      </w:pPr>
      <w:r w:rsidRPr="006E506D">
        <w:rPr>
          <w:rFonts w:asciiTheme="minorHAnsi" w:hAnsiTheme="minorHAnsi" w:cstheme="minorHAnsi"/>
          <w:sz w:val="24"/>
          <w:szCs w:val="24"/>
        </w:rPr>
        <w:t>Es importante tener en cuenta que el servicio a contratarse tiene un enfoque integral y el contratista será el responsable de toda la gestión de los recursos del Fondo, pero además del acompañamiento técnico y administrativo que el proyecto requiere  por lo tanto su alcance y  responsabilidad debe incluir la verificación del cumplimiento del marco reglamentario del Fondo y sus documentos derivados, acatamiento de las directrices y lineamientos de las instancias en cabeza del SENA como administrador del Fondo Emprender por mandato legal y sin interrupción del mismo, como también la atención de los requerimientos que sean necesarios para la operación del Fondo Emprender y con su debida argumentación puedan ser incluidos dentro del presente esquema de operación a través del contratista.</w:t>
      </w:r>
    </w:p>
    <w:p w14:paraId="5B470297" w14:textId="77777777" w:rsidR="00876FAA" w:rsidRPr="006E506D" w:rsidRDefault="00876FAA" w:rsidP="00876FAA">
      <w:pPr>
        <w:pStyle w:val="Textosinformato"/>
        <w:jc w:val="both"/>
        <w:rPr>
          <w:rFonts w:asciiTheme="minorHAnsi" w:hAnsiTheme="minorHAnsi" w:cstheme="minorHAnsi"/>
          <w:sz w:val="24"/>
          <w:szCs w:val="24"/>
        </w:rPr>
      </w:pPr>
    </w:p>
    <w:p w14:paraId="4E3B4BC6" w14:textId="25457C08" w:rsidR="00876FAA" w:rsidRPr="006E506D" w:rsidRDefault="00876FAA" w:rsidP="00876FAA">
      <w:pPr>
        <w:pStyle w:val="Default"/>
        <w:tabs>
          <w:tab w:val="left" w:pos="993"/>
        </w:tabs>
        <w:jc w:val="both"/>
        <w:rPr>
          <w:rFonts w:asciiTheme="minorHAnsi" w:hAnsiTheme="minorHAnsi" w:cstheme="minorHAnsi"/>
          <w:b/>
          <w:u w:val="single"/>
        </w:rPr>
      </w:pPr>
      <w:r w:rsidRPr="006E506D">
        <w:rPr>
          <w:rFonts w:asciiTheme="minorHAnsi" w:hAnsiTheme="minorHAnsi" w:cstheme="minorHAnsi"/>
        </w:rPr>
        <w:t xml:space="preserve">Conforme a lo anterior, nos permitimos invitarlo a presentar cotización formal, la cual no genera algún tipo de vínculo o responsabilidad con el SENA. Solicitamos remitir comunicación escrita con la referencia - ASUNTO: COTIZACIÓN FORMAL SERVICIO DE GESTIÓN Y OPERACIÓN FONDO EMPRENDER, al siguiente correo electrónico: </w:t>
      </w:r>
      <w:r w:rsidRPr="006E506D">
        <w:rPr>
          <w:rFonts w:asciiTheme="minorHAnsi" w:hAnsiTheme="minorHAnsi" w:cstheme="minorHAnsi"/>
          <w:b/>
          <w:u w:val="single"/>
        </w:rPr>
        <w:t xml:space="preserve">hasta el día </w:t>
      </w:r>
      <w:r w:rsidR="002761F2" w:rsidRPr="006E506D">
        <w:rPr>
          <w:rFonts w:asciiTheme="minorHAnsi" w:hAnsiTheme="minorHAnsi" w:cstheme="minorHAnsi"/>
          <w:b/>
          <w:u w:val="single"/>
        </w:rPr>
        <w:t>12 de marzo</w:t>
      </w:r>
      <w:r w:rsidRPr="006E506D">
        <w:rPr>
          <w:rFonts w:asciiTheme="minorHAnsi" w:hAnsiTheme="minorHAnsi" w:cstheme="minorHAnsi"/>
          <w:b/>
          <w:u w:val="single"/>
        </w:rPr>
        <w:t xml:space="preserve"> de 2021 la cual se presentará de la siguiente manera:</w:t>
      </w:r>
    </w:p>
    <w:p w14:paraId="53D6BA81" w14:textId="77777777" w:rsidR="00876FAA" w:rsidRPr="006E506D" w:rsidRDefault="00876FAA" w:rsidP="00876FAA">
      <w:pPr>
        <w:pStyle w:val="Default"/>
        <w:tabs>
          <w:tab w:val="left" w:pos="993"/>
        </w:tabs>
        <w:jc w:val="both"/>
        <w:rPr>
          <w:rFonts w:asciiTheme="minorHAnsi" w:hAnsiTheme="minorHAnsi" w:cstheme="minorHAnsi"/>
          <w:b/>
          <w:u w:val="single"/>
        </w:rPr>
      </w:pPr>
    </w:p>
    <w:p w14:paraId="6FBDBCF4" w14:textId="77777777" w:rsidR="00876FAA" w:rsidRPr="006E506D" w:rsidRDefault="00876FAA" w:rsidP="00876FAA">
      <w:pPr>
        <w:pStyle w:val="Default"/>
        <w:numPr>
          <w:ilvl w:val="0"/>
          <w:numId w:val="13"/>
        </w:numPr>
        <w:tabs>
          <w:tab w:val="left" w:pos="993"/>
        </w:tabs>
        <w:jc w:val="both"/>
        <w:rPr>
          <w:rFonts w:asciiTheme="minorHAnsi" w:hAnsiTheme="minorHAnsi" w:cstheme="minorHAnsi"/>
          <w:color w:val="auto"/>
          <w:lang w:val="es-CO"/>
        </w:rPr>
      </w:pPr>
      <w:r w:rsidRPr="006E506D">
        <w:rPr>
          <w:rFonts w:asciiTheme="minorHAnsi" w:hAnsiTheme="minorHAnsi" w:cstheme="minorHAnsi"/>
          <w:b/>
        </w:rPr>
        <w:t xml:space="preserve">Mediante correo electrónico: </w:t>
      </w:r>
      <w:hyperlink r:id="rId12" w:history="1">
        <w:r w:rsidRPr="006E506D">
          <w:rPr>
            <w:rStyle w:val="Hipervnculo"/>
            <w:rFonts w:asciiTheme="minorHAnsi" w:hAnsiTheme="minorHAnsi" w:cstheme="minorHAnsi"/>
            <w:lang w:val="es-CO"/>
          </w:rPr>
          <w:t>cgamba@sena.edu.co</w:t>
        </w:r>
      </w:hyperlink>
    </w:p>
    <w:p w14:paraId="5D06D187" w14:textId="77777777" w:rsidR="00876FAA" w:rsidRPr="006E506D" w:rsidRDefault="00876FAA" w:rsidP="00876FAA">
      <w:pPr>
        <w:pStyle w:val="Default"/>
        <w:tabs>
          <w:tab w:val="left" w:pos="993"/>
        </w:tabs>
        <w:jc w:val="both"/>
        <w:rPr>
          <w:rFonts w:asciiTheme="minorHAnsi" w:hAnsiTheme="minorHAnsi" w:cstheme="minorHAnsi"/>
          <w:color w:val="auto"/>
          <w:lang w:val="es-CO"/>
        </w:rPr>
      </w:pPr>
    </w:p>
    <w:p w14:paraId="69A10FAB" w14:textId="77777777" w:rsidR="00876FAA" w:rsidRPr="006E506D" w:rsidRDefault="00876FAA" w:rsidP="00876FAA">
      <w:pPr>
        <w:pStyle w:val="Prrafodelista"/>
        <w:numPr>
          <w:ilvl w:val="0"/>
          <w:numId w:val="13"/>
        </w:numPr>
        <w:autoSpaceDE w:val="0"/>
        <w:autoSpaceDN w:val="0"/>
        <w:adjustRightInd w:val="0"/>
        <w:jc w:val="both"/>
        <w:rPr>
          <w:rFonts w:asciiTheme="minorHAnsi" w:hAnsiTheme="minorHAnsi" w:cstheme="minorHAnsi"/>
          <w:b/>
          <w:sz w:val="24"/>
          <w:szCs w:val="24"/>
          <w:lang w:val="es-CO"/>
        </w:rPr>
      </w:pPr>
      <w:r w:rsidRPr="006E506D">
        <w:rPr>
          <w:rFonts w:asciiTheme="minorHAnsi" w:hAnsiTheme="minorHAnsi" w:cstheme="minorHAnsi"/>
          <w:b/>
          <w:sz w:val="24"/>
          <w:szCs w:val="24"/>
          <w:lang w:val="es-CO"/>
        </w:rPr>
        <w:t xml:space="preserve">Documentos a diligenciar:  </w:t>
      </w:r>
      <w:r w:rsidRPr="006E506D">
        <w:rPr>
          <w:rFonts w:asciiTheme="minorHAnsi" w:hAnsiTheme="minorHAnsi" w:cstheme="minorHAnsi"/>
          <w:sz w:val="24"/>
          <w:szCs w:val="24"/>
          <w:lang w:val="es-CO"/>
        </w:rPr>
        <w:t xml:space="preserve">Anexos 1, 2, 3, 4. Se deben presentar los documentos referenciados en el documento anexo a la presente invitación  </w:t>
      </w:r>
    </w:p>
    <w:p w14:paraId="62E2F4FA" w14:textId="77777777" w:rsidR="00876FAA" w:rsidRPr="006E506D" w:rsidRDefault="00876FAA" w:rsidP="00876FAA">
      <w:pPr>
        <w:tabs>
          <w:tab w:val="left" w:pos="0"/>
        </w:tabs>
        <w:suppressAutoHyphens/>
        <w:autoSpaceDE w:val="0"/>
        <w:autoSpaceDN w:val="0"/>
        <w:adjustRightInd w:val="0"/>
        <w:jc w:val="both"/>
        <w:rPr>
          <w:rFonts w:asciiTheme="minorHAnsi" w:hAnsiTheme="minorHAnsi" w:cstheme="minorHAnsi"/>
          <w:b/>
          <w:kern w:val="16"/>
          <w:position w:val="-6"/>
        </w:rPr>
      </w:pPr>
    </w:p>
    <w:p w14:paraId="37DCFD34" w14:textId="77777777" w:rsidR="00876FAA" w:rsidRPr="006E506D" w:rsidRDefault="00876FAA" w:rsidP="00876FAA">
      <w:pPr>
        <w:tabs>
          <w:tab w:val="left" w:pos="0"/>
        </w:tabs>
        <w:suppressAutoHyphens/>
        <w:autoSpaceDE w:val="0"/>
        <w:autoSpaceDN w:val="0"/>
        <w:adjustRightInd w:val="0"/>
        <w:jc w:val="both"/>
        <w:rPr>
          <w:rFonts w:asciiTheme="minorHAnsi" w:hAnsiTheme="minorHAnsi" w:cstheme="minorHAnsi"/>
          <w:b/>
          <w:kern w:val="16"/>
          <w:position w:val="-6"/>
        </w:rPr>
      </w:pPr>
      <w:r w:rsidRPr="006E506D">
        <w:rPr>
          <w:rFonts w:asciiTheme="minorHAnsi" w:hAnsiTheme="minorHAnsi" w:cstheme="minorHAnsi"/>
          <w:b/>
          <w:kern w:val="16"/>
          <w:position w:val="-6"/>
        </w:rPr>
        <w:t xml:space="preserve">Nota 1: </w:t>
      </w:r>
      <w:r w:rsidRPr="006E506D">
        <w:rPr>
          <w:rFonts w:asciiTheme="minorHAnsi" w:hAnsiTheme="minorHAnsi" w:cstheme="minorHAnsi"/>
          <w:kern w:val="16"/>
          <w:position w:val="-6"/>
        </w:rPr>
        <w:t xml:space="preserve">No se aceptarán cotizaciones parciales, condicionadas, modificaciones posteriores a la presentación de la propuesta de acuerdo con la fecha estimada por el SENA. La </w:t>
      </w:r>
      <w:r w:rsidRPr="006E506D">
        <w:rPr>
          <w:rFonts w:asciiTheme="minorHAnsi" w:hAnsiTheme="minorHAnsi" w:cstheme="minorHAnsi"/>
          <w:kern w:val="16"/>
          <w:position w:val="-6"/>
        </w:rPr>
        <w:lastRenderedPageBreak/>
        <w:t>presentación de la propuesta de cotización implicará la aceptación total de las condiciones de la cotización presentada y cualquier anotación en esta que no sea concordante con la solicitud se tendrá como no escrita. En caso de presentarse y, si es de interés para le SENA, se realizará formalmente y por escrito tal aceptación, de lo contrario se entenderá como no aceptada y el contrato se suscribirá por las condiciones del SENA.</w:t>
      </w:r>
    </w:p>
    <w:p w14:paraId="33EA7A53" w14:textId="77777777" w:rsidR="00876FAA" w:rsidRPr="006E506D" w:rsidRDefault="00876FAA" w:rsidP="00876FAA">
      <w:pPr>
        <w:tabs>
          <w:tab w:val="left" w:pos="0"/>
        </w:tabs>
        <w:suppressAutoHyphens/>
        <w:autoSpaceDE w:val="0"/>
        <w:autoSpaceDN w:val="0"/>
        <w:adjustRightInd w:val="0"/>
        <w:jc w:val="both"/>
        <w:rPr>
          <w:rFonts w:asciiTheme="minorHAnsi" w:hAnsiTheme="minorHAnsi" w:cstheme="minorHAnsi"/>
          <w:b/>
          <w:kern w:val="16"/>
          <w:position w:val="-6"/>
        </w:rPr>
      </w:pPr>
    </w:p>
    <w:p w14:paraId="4563921A" w14:textId="77777777" w:rsidR="00876FAA" w:rsidRPr="006E506D" w:rsidRDefault="00876FAA" w:rsidP="00876FAA">
      <w:pPr>
        <w:tabs>
          <w:tab w:val="left" w:pos="0"/>
        </w:tabs>
        <w:suppressAutoHyphens/>
        <w:autoSpaceDE w:val="0"/>
        <w:autoSpaceDN w:val="0"/>
        <w:adjustRightInd w:val="0"/>
        <w:jc w:val="both"/>
        <w:rPr>
          <w:rFonts w:asciiTheme="minorHAnsi" w:hAnsiTheme="minorHAnsi" w:cstheme="minorHAnsi"/>
          <w:b/>
          <w:kern w:val="16"/>
          <w:position w:val="-6"/>
        </w:rPr>
      </w:pPr>
      <w:r w:rsidRPr="006E506D">
        <w:rPr>
          <w:rFonts w:asciiTheme="minorHAnsi" w:hAnsiTheme="minorHAnsi" w:cstheme="minorHAnsi"/>
          <w:b/>
          <w:kern w:val="16"/>
          <w:position w:val="-6"/>
        </w:rPr>
        <w:t xml:space="preserve">Nota 2: Es de nuestro interés socializar el proyecto y el alcance para el año 2021, para lo cual solicitamos un espacio para ello </w:t>
      </w:r>
    </w:p>
    <w:p w14:paraId="17E8C205" w14:textId="77777777" w:rsidR="00876FAA" w:rsidRPr="006E506D" w:rsidRDefault="00876FAA" w:rsidP="00876FAA">
      <w:pPr>
        <w:pStyle w:val="Textosinformato"/>
        <w:jc w:val="both"/>
        <w:rPr>
          <w:rFonts w:asciiTheme="minorHAnsi" w:hAnsiTheme="minorHAnsi" w:cstheme="minorHAnsi"/>
          <w:sz w:val="24"/>
          <w:szCs w:val="24"/>
        </w:rPr>
      </w:pPr>
    </w:p>
    <w:p w14:paraId="5767F3BC" w14:textId="77777777" w:rsidR="00876FAA" w:rsidRPr="006E506D" w:rsidRDefault="00876FAA" w:rsidP="00876FAA">
      <w:pPr>
        <w:pStyle w:val="Textosinformato"/>
        <w:jc w:val="both"/>
        <w:rPr>
          <w:rFonts w:asciiTheme="minorHAnsi" w:hAnsiTheme="minorHAnsi" w:cstheme="minorHAnsi"/>
          <w:sz w:val="24"/>
          <w:szCs w:val="24"/>
        </w:rPr>
      </w:pPr>
      <w:r w:rsidRPr="006E506D">
        <w:rPr>
          <w:rFonts w:asciiTheme="minorHAnsi" w:hAnsiTheme="minorHAnsi" w:cstheme="minorHAnsi"/>
          <w:b/>
          <w:sz w:val="24"/>
          <w:szCs w:val="24"/>
        </w:rPr>
        <w:t>Nota 3:</w:t>
      </w:r>
      <w:r w:rsidRPr="006E506D">
        <w:rPr>
          <w:rFonts w:asciiTheme="minorHAnsi" w:hAnsiTheme="minorHAnsi" w:cstheme="minorHAnsi"/>
          <w:sz w:val="24"/>
          <w:szCs w:val="24"/>
        </w:rPr>
        <w:t xml:space="preserve"> Si presenta dudas, están podrán ser atentidas en el siguiente correo: Carlos Arturo Gamba Castillo - cgamba@sena.edu.co. el correo electrónico - Dirección de Empleo y Trabajo – Coordinación Nacional de Emprendimiento, o en </w:t>
      </w:r>
    </w:p>
    <w:p w14:paraId="49FE5CCC" w14:textId="77777777" w:rsidR="00876FAA" w:rsidRPr="006E506D" w:rsidRDefault="00876FAA" w:rsidP="00876FAA">
      <w:pPr>
        <w:pStyle w:val="Textosinformato"/>
        <w:rPr>
          <w:rFonts w:asciiTheme="minorHAnsi" w:hAnsiTheme="minorHAnsi" w:cstheme="minorHAnsi"/>
          <w:sz w:val="24"/>
          <w:szCs w:val="24"/>
        </w:rPr>
      </w:pPr>
    </w:p>
    <w:p w14:paraId="4FC68235" w14:textId="77777777" w:rsidR="00E115CB" w:rsidRPr="006E506D" w:rsidRDefault="00E115CB" w:rsidP="00CF617C">
      <w:pPr>
        <w:jc w:val="both"/>
        <w:rPr>
          <w:rFonts w:cs="Calibri"/>
          <w:sz w:val="28"/>
          <w:szCs w:val="28"/>
          <w:lang w:val="es-CO"/>
        </w:rPr>
      </w:pPr>
    </w:p>
    <w:sectPr w:rsidR="00E115CB" w:rsidRPr="006E506D" w:rsidSect="00AF7D39">
      <w:headerReference w:type="default" r:id="rId13"/>
      <w:footerReference w:type="default" r:id="rId14"/>
      <w:pgSz w:w="12242" w:h="15842" w:code="1"/>
      <w:pgMar w:top="1701" w:right="1610" w:bottom="1134"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716DD" w14:textId="77777777" w:rsidR="003B545F" w:rsidRDefault="003B545F">
      <w:r>
        <w:separator/>
      </w:r>
    </w:p>
  </w:endnote>
  <w:endnote w:type="continuationSeparator" w:id="0">
    <w:p w14:paraId="4887F231" w14:textId="77777777" w:rsidR="003B545F" w:rsidRDefault="003B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VMGQA P+ Arial M 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Light">
    <w:altName w:val="Calibri Light"/>
    <w:panose1 w:val="020B0502040204020203"/>
    <w:charset w:val="00"/>
    <w:family w:val="swiss"/>
    <w:pitch w:val="variable"/>
    <w:sig w:usb0="E4002EFF" w:usb1="C000E47F" w:usb2="00000009" w:usb3="00000000" w:csb0="000001FF" w:csb1="00000000"/>
  </w:font>
  <w:font w:name="Zurich BT">
    <w:altName w:val="Arial"/>
    <w:charset w:val="00"/>
    <w:family w:val="swiss"/>
    <w:pitch w:val="variable"/>
    <w:sig w:usb0="00000001" w:usb1="00000000" w:usb2="00000000" w:usb3="00000000" w:csb0="0000001B" w:csb1="00000000"/>
  </w:font>
  <w:font w:name="Raleway">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F6A12" w14:textId="183200FF" w:rsidR="002761F2" w:rsidRPr="00674341" w:rsidRDefault="002761F2" w:rsidP="00674341">
    <w:pPr>
      <w:pStyle w:val="Piedepgina"/>
      <w:rPr>
        <w:rFonts w:ascii="Calibri" w:hAnsi="Calibri" w:cs="Calibri"/>
        <w:color w:val="000000"/>
        <w:sz w:val="22"/>
        <w:szCs w:val="22"/>
      </w:rPr>
    </w:pPr>
  </w:p>
  <w:p w14:paraId="0A550E3A" w14:textId="576C4E81" w:rsidR="002761F2" w:rsidRDefault="002761F2" w:rsidP="000444B1">
    <w:pPr>
      <w:tabs>
        <w:tab w:val="center" w:pos="4252"/>
        <w:tab w:val="right" w:pos="8504"/>
      </w:tabs>
      <w:jc w:val="center"/>
      <w:rPr>
        <w:rFonts w:ascii="Raleway" w:hAnsi="Raleway" w:cs="Calibri"/>
        <w:b/>
        <w:bCs/>
        <w:color w:val="FF6C00"/>
        <w:sz w:val="20"/>
        <w:szCs w:val="20"/>
      </w:rPr>
    </w:pPr>
    <w:r>
      <w:rPr>
        <w:noProof/>
      </w:rPr>
      <w:drawing>
        <wp:anchor distT="0" distB="0" distL="114300" distR="114300" simplePos="0" relativeHeight="251669504" behindDoc="0" locked="0" layoutInCell="1" allowOverlap="1" wp14:anchorId="43E003C3" wp14:editId="4AB9DD51">
          <wp:simplePos x="0" y="0"/>
          <wp:positionH relativeFrom="column">
            <wp:posOffset>4596765</wp:posOffset>
          </wp:positionH>
          <wp:positionV relativeFrom="paragraph">
            <wp:posOffset>13970</wp:posOffset>
          </wp:positionV>
          <wp:extent cx="1495425" cy="6477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477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03FD2244" wp14:editId="40337797">
              <wp:simplePos x="0" y="0"/>
              <wp:positionH relativeFrom="column">
                <wp:posOffset>5830570</wp:posOffset>
              </wp:positionH>
              <wp:positionV relativeFrom="paragraph">
                <wp:posOffset>151765</wp:posOffset>
              </wp:positionV>
              <wp:extent cx="923925" cy="288925"/>
              <wp:effectExtent l="0" t="6350" r="3175" b="3175"/>
              <wp:wrapNone/>
              <wp:docPr id="10" name="Cuadro de texto 10"/>
              <wp:cNvGraphicFramePr/>
              <a:graphic xmlns:a="http://schemas.openxmlformats.org/drawingml/2006/main">
                <a:graphicData uri="http://schemas.microsoft.com/office/word/2010/wordprocessingShape">
                  <wps:wsp>
                    <wps:cNvSpPr txBox="1"/>
                    <wps:spPr>
                      <a:xfrm rot="16200000">
                        <a:off x="0" y="0"/>
                        <a:ext cx="923925"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F6C951" w14:textId="77777777" w:rsidR="002761F2" w:rsidRDefault="002761F2" w:rsidP="000444B1">
                          <w:pPr>
                            <w:rPr>
                              <w:sz w:val="18"/>
                            </w:rPr>
                          </w:pPr>
                          <w:r>
                            <w:rPr>
                              <w:sz w:val="18"/>
                            </w:rPr>
                            <w:t>GD-F-011  V.05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D2244" id="_x0000_t202" coordsize="21600,21600" o:spt="202" path="m,l,21600r21600,l21600,xe">
              <v:stroke joinstyle="miter"/>
              <v:path gradientshapeok="t" o:connecttype="rect"/>
            </v:shapetype>
            <v:shape id="Cuadro de texto 10" o:spid="_x0000_s1026" type="#_x0000_t202" style="position:absolute;left:0;text-align:left;margin-left:459.1pt;margin-top:11.95pt;width:72.75pt;height:22.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" fillcolor="white [3201]" stroked="f" strokeweight=".5pt">
              <v:textbox>
                <w:txbxContent>
                  <w:p w14:paraId="38F6C951" w14:textId="77777777" w:rsidR="002761F2" w:rsidRDefault="002761F2" w:rsidP="000444B1">
                    <w:pPr>
                      <w:rPr>
                        <w:sz w:val="18"/>
                      </w:rPr>
                    </w:pPr>
                    <w:r>
                      <w:rPr>
                        <w:sz w:val="18"/>
                      </w:rPr>
                      <w:t>GD-F-011  V.05</w:t>
                    </w:r>
                  </w:p>
                </w:txbxContent>
              </v:textbox>
            </v:shape>
          </w:pict>
        </mc:Fallback>
      </mc:AlternateContent>
    </w:r>
    <w:r>
      <w:rPr>
        <w:rFonts w:ascii="Raleway" w:hAnsi="Raleway" w:cs="Calibri"/>
        <w:b/>
        <w:bCs/>
        <w:color w:val="FF6C00"/>
        <w:sz w:val="20"/>
        <w:szCs w:val="20"/>
      </w:rPr>
      <w:t>Dirección General/Regional/Centro</w:t>
    </w:r>
  </w:p>
  <w:p w14:paraId="7C0F7359" w14:textId="32A1FA61" w:rsidR="002761F2" w:rsidRDefault="002761F2" w:rsidP="000444B1">
    <w:pPr>
      <w:tabs>
        <w:tab w:val="center" w:pos="4252"/>
        <w:tab w:val="right" w:pos="8504"/>
      </w:tabs>
      <w:jc w:val="center"/>
      <w:rPr>
        <w:rFonts w:ascii="Raleway" w:hAnsi="Raleway" w:cs="Calibri"/>
        <w:b/>
        <w:bCs/>
        <w:noProof/>
        <w:color w:val="FF6C00"/>
        <w:sz w:val="20"/>
        <w:szCs w:val="20"/>
      </w:rPr>
    </w:pPr>
    <w:r>
      <w:rPr>
        <w:noProof/>
      </w:rPr>
      <w:drawing>
        <wp:anchor distT="0" distB="0" distL="114300" distR="114300" simplePos="0" relativeHeight="251668480" behindDoc="0" locked="0" layoutInCell="1" allowOverlap="1" wp14:anchorId="211836B0" wp14:editId="34336477">
          <wp:simplePos x="0" y="0"/>
          <wp:positionH relativeFrom="margin">
            <wp:posOffset>2063115</wp:posOffset>
          </wp:positionH>
          <wp:positionV relativeFrom="paragraph">
            <wp:posOffset>160655</wp:posOffset>
          </wp:positionV>
          <wp:extent cx="1508760" cy="302260"/>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8760" cy="302260"/>
                  </a:xfrm>
                  <a:prstGeom prst="rect">
                    <a:avLst/>
                  </a:prstGeom>
                  <a:noFill/>
                </pic:spPr>
              </pic:pic>
            </a:graphicData>
          </a:graphic>
          <wp14:sizeRelH relativeFrom="margin">
            <wp14:pctWidth>0</wp14:pctWidth>
          </wp14:sizeRelH>
          <wp14:sizeRelV relativeFrom="margin">
            <wp14:pctHeight>0</wp14:pctHeight>
          </wp14:sizeRelV>
        </wp:anchor>
      </w:drawing>
    </w:r>
    <w:r>
      <w:rPr>
        <w:rFonts w:ascii="Raleway" w:hAnsi="Raleway" w:cs="Calibri"/>
        <w:b/>
        <w:bCs/>
        <w:noProof/>
        <w:color w:val="FF6C00"/>
        <w:sz w:val="20"/>
        <w:szCs w:val="20"/>
      </w:rPr>
      <w:t>Dirección de Empleo y Trabajo, Ciudad Bogotá D.C. - PBX (57 1) 5461500</w:t>
    </w:r>
  </w:p>
  <w:p w14:paraId="77C92AF2" w14:textId="77777777" w:rsidR="002761F2" w:rsidRDefault="002761F2" w:rsidP="000444B1">
    <w:pPr>
      <w:pStyle w:val="Piedepgina"/>
      <w:jc w:val="center"/>
      <w:rPr>
        <w:rFonts w:ascii="Calibri" w:hAnsi="Calibri" w:cs="Calibri"/>
        <w:sz w:val="20"/>
        <w:szCs w:val="20"/>
      </w:rPr>
    </w:pPr>
  </w:p>
  <w:p w14:paraId="57EDDFBF" w14:textId="0110C2FB" w:rsidR="002761F2" w:rsidRPr="004A1E5E" w:rsidRDefault="002761F2" w:rsidP="005A3153">
    <w:pPr>
      <w:pStyle w:val="Piedepgina"/>
      <w:jc w:val="center"/>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CBD15" w14:textId="77777777" w:rsidR="003B545F" w:rsidRDefault="003B545F">
      <w:r>
        <w:separator/>
      </w:r>
    </w:p>
  </w:footnote>
  <w:footnote w:type="continuationSeparator" w:id="0">
    <w:p w14:paraId="74847091" w14:textId="77777777" w:rsidR="003B545F" w:rsidRDefault="003B5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126E4" w14:textId="77777777" w:rsidR="002761F2" w:rsidRPr="00886BD3" w:rsidRDefault="002761F2" w:rsidP="00821BA3">
    <w:pPr>
      <w:pStyle w:val="Encabezado"/>
      <w:rPr>
        <w:rFonts w:ascii="Zurich BT" w:hAnsi="Zurich BT"/>
        <w:b/>
        <w:sz w:val="20"/>
        <w:szCs w:val="20"/>
      </w:rPr>
    </w:pPr>
  </w:p>
  <w:p w14:paraId="0ABE9E0E" w14:textId="77777777" w:rsidR="002761F2" w:rsidRDefault="002761F2" w:rsidP="000444B1">
    <w:pPr>
      <w:pStyle w:val="Encabezado"/>
      <w:rPr>
        <w:rFonts w:ascii="Zurich BT" w:hAnsi="Zurich BT"/>
        <w:b/>
        <w:sz w:val="20"/>
        <w:szCs w:val="20"/>
      </w:rPr>
    </w:pPr>
  </w:p>
  <w:p w14:paraId="4DC228F8" w14:textId="6C47AC10" w:rsidR="002761F2" w:rsidRDefault="002761F2" w:rsidP="000444B1">
    <w:pPr>
      <w:pStyle w:val="Encabezado"/>
    </w:pPr>
    <w:r>
      <w:rPr>
        <w:noProof/>
      </w:rPr>
      <w:drawing>
        <wp:anchor distT="0" distB="0" distL="114300" distR="114300" simplePos="0" relativeHeight="251664384" behindDoc="0" locked="0" layoutInCell="1" allowOverlap="1" wp14:anchorId="65C26AD0" wp14:editId="3F42446C">
          <wp:simplePos x="0" y="0"/>
          <wp:positionH relativeFrom="margin">
            <wp:align>left</wp:align>
          </wp:positionH>
          <wp:positionV relativeFrom="paragraph">
            <wp:posOffset>-269240</wp:posOffset>
          </wp:positionV>
          <wp:extent cx="904875" cy="89535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E88A213" wp14:editId="78A24D0F">
          <wp:simplePos x="0" y="0"/>
          <wp:positionH relativeFrom="margin">
            <wp:align>right</wp:align>
          </wp:positionH>
          <wp:positionV relativeFrom="paragraph">
            <wp:posOffset>-69215</wp:posOffset>
          </wp:positionV>
          <wp:extent cx="2057400" cy="4381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438150"/>
                  </a:xfrm>
                  <a:prstGeom prst="rect">
                    <a:avLst/>
                  </a:prstGeom>
                  <a:noFill/>
                </pic:spPr>
              </pic:pic>
            </a:graphicData>
          </a:graphic>
          <wp14:sizeRelH relativeFrom="page">
            <wp14:pctWidth>0</wp14:pctWidth>
          </wp14:sizeRelH>
          <wp14:sizeRelV relativeFrom="page">
            <wp14:pctHeight>0</wp14:pctHeight>
          </wp14:sizeRelV>
        </wp:anchor>
      </w:drawing>
    </w:r>
  </w:p>
  <w:p w14:paraId="2CAAA08A" w14:textId="77777777" w:rsidR="002761F2" w:rsidRDefault="002761F2" w:rsidP="000444B1">
    <w:pPr>
      <w:pStyle w:val="Encabezado"/>
      <w:tabs>
        <w:tab w:val="left" w:pos="5985"/>
      </w:tabs>
      <w:jc w:val="center"/>
      <w:rPr>
        <w:rFonts w:ascii="Zurich BT" w:hAnsi="Zurich BT"/>
        <w:b/>
      </w:rPr>
    </w:pPr>
  </w:p>
  <w:p w14:paraId="701DF7AE" w14:textId="7C9E7383" w:rsidR="002761F2" w:rsidRDefault="002761F2" w:rsidP="000444B1">
    <w:pPr>
      <w:pStyle w:val="Encabezado"/>
      <w:tabs>
        <w:tab w:val="clear" w:pos="8504"/>
        <w:tab w:val="left" w:pos="5985"/>
      </w:tabs>
      <w:jc w:val="center"/>
      <w:rPr>
        <w:rFonts w:ascii="Zurich BT" w:hAnsi="Zurich BT"/>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7E3C65"/>
    <w:multiLevelType w:val="hybridMultilevel"/>
    <w:tmpl w:val="4A7C0F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BE2FF7"/>
    <w:multiLevelType w:val="hybridMultilevel"/>
    <w:tmpl w:val="B574BED8"/>
    <w:lvl w:ilvl="0" w:tplc="580A0001">
      <w:start w:val="1"/>
      <w:numFmt w:val="bullet"/>
      <w:lvlText w:val=""/>
      <w:lvlJc w:val="left"/>
      <w:pPr>
        <w:ind w:left="1429" w:hanging="360"/>
      </w:pPr>
      <w:rPr>
        <w:rFonts w:ascii="Symbol" w:hAnsi="Symbol" w:hint="default"/>
      </w:rPr>
    </w:lvl>
    <w:lvl w:ilvl="1" w:tplc="580A0003" w:tentative="1">
      <w:start w:val="1"/>
      <w:numFmt w:val="bullet"/>
      <w:lvlText w:val="o"/>
      <w:lvlJc w:val="left"/>
      <w:pPr>
        <w:ind w:left="2149" w:hanging="360"/>
      </w:pPr>
      <w:rPr>
        <w:rFonts w:ascii="Courier New" w:hAnsi="Courier New" w:cs="Courier New" w:hint="default"/>
      </w:rPr>
    </w:lvl>
    <w:lvl w:ilvl="2" w:tplc="580A0005" w:tentative="1">
      <w:start w:val="1"/>
      <w:numFmt w:val="bullet"/>
      <w:lvlText w:val=""/>
      <w:lvlJc w:val="left"/>
      <w:pPr>
        <w:ind w:left="2869" w:hanging="360"/>
      </w:pPr>
      <w:rPr>
        <w:rFonts w:ascii="Wingdings" w:hAnsi="Wingdings" w:hint="default"/>
      </w:rPr>
    </w:lvl>
    <w:lvl w:ilvl="3" w:tplc="580A0001" w:tentative="1">
      <w:start w:val="1"/>
      <w:numFmt w:val="bullet"/>
      <w:lvlText w:val=""/>
      <w:lvlJc w:val="left"/>
      <w:pPr>
        <w:ind w:left="3589" w:hanging="360"/>
      </w:pPr>
      <w:rPr>
        <w:rFonts w:ascii="Symbol" w:hAnsi="Symbol" w:hint="default"/>
      </w:rPr>
    </w:lvl>
    <w:lvl w:ilvl="4" w:tplc="580A0003" w:tentative="1">
      <w:start w:val="1"/>
      <w:numFmt w:val="bullet"/>
      <w:lvlText w:val="o"/>
      <w:lvlJc w:val="left"/>
      <w:pPr>
        <w:ind w:left="4309" w:hanging="360"/>
      </w:pPr>
      <w:rPr>
        <w:rFonts w:ascii="Courier New" w:hAnsi="Courier New" w:cs="Courier New" w:hint="default"/>
      </w:rPr>
    </w:lvl>
    <w:lvl w:ilvl="5" w:tplc="580A0005" w:tentative="1">
      <w:start w:val="1"/>
      <w:numFmt w:val="bullet"/>
      <w:lvlText w:val=""/>
      <w:lvlJc w:val="left"/>
      <w:pPr>
        <w:ind w:left="5029" w:hanging="360"/>
      </w:pPr>
      <w:rPr>
        <w:rFonts w:ascii="Wingdings" w:hAnsi="Wingdings" w:hint="default"/>
      </w:rPr>
    </w:lvl>
    <w:lvl w:ilvl="6" w:tplc="580A0001" w:tentative="1">
      <w:start w:val="1"/>
      <w:numFmt w:val="bullet"/>
      <w:lvlText w:val=""/>
      <w:lvlJc w:val="left"/>
      <w:pPr>
        <w:ind w:left="5749" w:hanging="360"/>
      </w:pPr>
      <w:rPr>
        <w:rFonts w:ascii="Symbol" w:hAnsi="Symbol" w:hint="default"/>
      </w:rPr>
    </w:lvl>
    <w:lvl w:ilvl="7" w:tplc="580A0003" w:tentative="1">
      <w:start w:val="1"/>
      <w:numFmt w:val="bullet"/>
      <w:lvlText w:val="o"/>
      <w:lvlJc w:val="left"/>
      <w:pPr>
        <w:ind w:left="6469" w:hanging="360"/>
      </w:pPr>
      <w:rPr>
        <w:rFonts w:ascii="Courier New" w:hAnsi="Courier New" w:cs="Courier New" w:hint="default"/>
      </w:rPr>
    </w:lvl>
    <w:lvl w:ilvl="8" w:tplc="580A0005" w:tentative="1">
      <w:start w:val="1"/>
      <w:numFmt w:val="bullet"/>
      <w:lvlText w:val=""/>
      <w:lvlJc w:val="left"/>
      <w:pPr>
        <w:ind w:left="7189" w:hanging="360"/>
      </w:pPr>
      <w:rPr>
        <w:rFonts w:ascii="Wingdings" w:hAnsi="Wingdings" w:hint="default"/>
      </w:rPr>
    </w:lvl>
  </w:abstractNum>
  <w:abstractNum w:abstractNumId="6" w15:restartNumberingAfterBreak="0">
    <w:nsid w:val="05583704"/>
    <w:multiLevelType w:val="hybridMultilevel"/>
    <w:tmpl w:val="CC567C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6BA439D"/>
    <w:multiLevelType w:val="hybridMultilevel"/>
    <w:tmpl w:val="9BD823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8C6D2B2">
      <w:start w:val="1"/>
      <w:numFmt w:val="decimal"/>
      <w:lvlText w:val="%4."/>
      <w:lvlJc w:val="left"/>
      <w:pPr>
        <w:ind w:left="3240" w:hanging="360"/>
      </w:pPr>
      <w:rPr>
        <w:lang w:val="es-ES"/>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2119DA"/>
    <w:multiLevelType w:val="hybridMultilevel"/>
    <w:tmpl w:val="06625C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BD775E0"/>
    <w:multiLevelType w:val="hybridMultilevel"/>
    <w:tmpl w:val="EC121EF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0FC07AED"/>
    <w:multiLevelType w:val="hybridMultilevel"/>
    <w:tmpl w:val="4F3897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1075E94"/>
    <w:multiLevelType w:val="hybridMultilevel"/>
    <w:tmpl w:val="99607680"/>
    <w:lvl w:ilvl="0" w:tplc="1E2CC5D8">
      <w:start w:val="53"/>
      <w:numFmt w:val="decimal"/>
      <w:lvlText w:val="%1."/>
      <w:lvlJc w:val="left"/>
      <w:pPr>
        <w:ind w:left="3600" w:hanging="360"/>
      </w:pPr>
      <w:rPr>
        <w:rFonts w:hint="default"/>
      </w:rPr>
    </w:lvl>
    <w:lvl w:ilvl="1" w:tplc="040A0019" w:tentative="1">
      <w:start w:val="1"/>
      <w:numFmt w:val="lowerLetter"/>
      <w:lvlText w:val="%2."/>
      <w:lvlJc w:val="left"/>
      <w:pPr>
        <w:ind w:left="4320" w:hanging="360"/>
      </w:pPr>
    </w:lvl>
    <w:lvl w:ilvl="2" w:tplc="040A001B" w:tentative="1">
      <w:start w:val="1"/>
      <w:numFmt w:val="lowerRoman"/>
      <w:lvlText w:val="%3."/>
      <w:lvlJc w:val="right"/>
      <w:pPr>
        <w:ind w:left="5040" w:hanging="180"/>
      </w:pPr>
    </w:lvl>
    <w:lvl w:ilvl="3" w:tplc="040A000F" w:tentative="1">
      <w:start w:val="1"/>
      <w:numFmt w:val="decimal"/>
      <w:lvlText w:val="%4."/>
      <w:lvlJc w:val="left"/>
      <w:pPr>
        <w:ind w:left="5760" w:hanging="360"/>
      </w:pPr>
    </w:lvl>
    <w:lvl w:ilvl="4" w:tplc="040A0019" w:tentative="1">
      <w:start w:val="1"/>
      <w:numFmt w:val="lowerLetter"/>
      <w:lvlText w:val="%5."/>
      <w:lvlJc w:val="left"/>
      <w:pPr>
        <w:ind w:left="6480" w:hanging="360"/>
      </w:pPr>
    </w:lvl>
    <w:lvl w:ilvl="5" w:tplc="040A001B" w:tentative="1">
      <w:start w:val="1"/>
      <w:numFmt w:val="lowerRoman"/>
      <w:lvlText w:val="%6."/>
      <w:lvlJc w:val="right"/>
      <w:pPr>
        <w:ind w:left="7200" w:hanging="180"/>
      </w:pPr>
    </w:lvl>
    <w:lvl w:ilvl="6" w:tplc="040A000F" w:tentative="1">
      <w:start w:val="1"/>
      <w:numFmt w:val="decimal"/>
      <w:lvlText w:val="%7."/>
      <w:lvlJc w:val="left"/>
      <w:pPr>
        <w:ind w:left="7920" w:hanging="360"/>
      </w:pPr>
    </w:lvl>
    <w:lvl w:ilvl="7" w:tplc="040A0019" w:tentative="1">
      <w:start w:val="1"/>
      <w:numFmt w:val="lowerLetter"/>
      <w:lvlText w:val="%8."/>
      <w:lvlJc w:val="left"/>
      <w:pPr>
        <w:ind w:left="8640" w:hanging="360"/>
      </w:pPr>
    </w:lvl>
    <w:lvl w:ilvl="8" w:tplc="040A001B" w:tentative="1">
      <w:start w:val="1"/>
      <w:numFmt w:val="lowerRoman"/>
      <w:lvlText w:val="%9."/>
      <w:lvlJc w:val="right"/>
      <w:pPr>
        <w:ind w:left="9360" w:hanging="180"/>
      </w:pPr>
    </w:lvl>
  </w:abstractNum>
  <w:abstractNum w:abstractNumId="12" w15:restartNumberingAfterBreak="0">
    <w:nsid w:val="13A309EF"/>
    <w:multiLevelType w:val="hybridMultilevel"/>
    <w:tmpl w:val="179AD8EC"/>
    <w:lvl w:ilvl="0" w:tplc="F72ACAD0">
      <w:start w:val="10"/>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15:restartNumberingAfterBreak="0">
    <w:nsid w:val="150342F4"/>
    <w:multiLevelType w:val="hybridMultilevel"/>
    <w:tmpl w:val="1758D8E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4" w15:restartNumberingAfterBreak="0">
    <w:nsid w:val="1678370A"/>
    <w:multiLevelType w:val="hybridMultilevel"/>
    <w:tmpl w:val="FDC2983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5" w15:restartNumberingAfterBreak="0">
    <w:nsid w:val="18E65863"/>
    <w:multiLevelType w:val="hybridMultilevel"/>
    <w:tmpl w:val="07EA08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9E176AE"/>
    <w:multiLevelType w:val="hybridMultilevel"/>
    <w:tmpl w:val="80908FB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CEB1A6A"/>
    <w:multiLevelType w:val="hybridMultilevel"/>
    <w:tmpl w:val="3C52722A"/>
    <w:lvl w:ilvl="0" w:tplc="3190CBC8">
      <w:start w:val="1"/>
      <w:numFmt w:val="decimal"/>
      <w:lvlText w:val="%1)"/>
      <w:lvlJc w:val="left"/>
      <w:pPr>
        <w:ind w:left="3240" w:hanging="360"/>
      </w:pPr>
      <w:rPr>
        <w:rFonts w:hint="default"/>
        <w:sz w:val="24"/>
      </w:rPr>
    </w:lvl>
    <w:lvl w:ilvl="1" w:tplc="040A0019" w:tentative="1">
      <w:start w:val="1"/>
      <w:numFmt w:val="lowerLetter"/>
      <w:lvlText w:val="%2."/>
      <w:lvlJc w:val="left"/>
      <w:pPr>
        <w:ind w:left="3960" w:hanging="360"/>
      </w:pPr>
    </w:lvl>
    <w:lvl w:ilvl="2" w:tplc="040A001B" w:tentative="1">
      <w:start w:val="1"/>
      <w:numFmt w:val="lowerRoman"/>
      <w:lvlText w:val="%3."/>
      <w:lvlJc w:val="right"/>
      <w:pPr>
        <w:ind w:left="4680" w:hanging="180"/>
      </w:pPr>
    </w:lvl>
    <w:lvl w:ilvl="3" w:tplc="040A000F" w:tentative="1">
      <w:start w:val="1"/>
      <w:numFmt w:val="decimal"/>
      <w:lvlText w:val="%4."/>
      <w:lvlJc w:val="left"/>
      <w:pPr>
        <w:ind w:left="5400" w:hanging="360"/>
      </w:pPr>
    </w:lvl>
    <w:lvl w:ilvl="4" w:tplc="040A0019" w:tentative="1">
      <w:start w:val="1"/>
      <w:numFmt w:val="lowerLetter"/>
      <w:lvlText w:val="%5."/>
      <w:lvlJc w:val="left"/>
      <w:pPr>
        <w:ind w:left="6120" w:hanging="360"/>
      </w:pPr>
    </w:lvl>
    <w:lvl w:ilvl="5" w:tplc="040A001B" w:tentative="1">
      <w:start w:val="1"/>
      <w:numFmt w:val="lowerRoman"/>
      <w:lvlText w:val="%6."/>
      <w:lvlJc w:val="right"/>
      <w:pPr>
        <w:ind w:left="6840" w:hanging="180"/>
      </w:pPr>
    </w:lvl>
    <w:lvl w:ilvl="6" w:tplc="040A000F" w:tentative="1">
      <w:start w:val="1"/>
      <w:numFmt w:val="decimal"/>
      <w:lvlText w:val="%7."/>
      <w:lvlJc w:val="left"/>
      <w:pPr>
        <w:ind w:left="7560" w:hanging="360"/>
      </w:pPr>
    </w:lvl>
    <w:lvl w:ilvl="7" w:tplc="040A0019" w:tentative="1">
      <w:start w:val="1"/>
      <w:numFmt w:val="lowerLetter"/>
      <w:lvlText w:val="%8."/>
      <w:lvlJc w:val="left"/>
      <w:pPr>
        <w:ind w:left="8280" w:hanging="360"/>
      </w:pPr>
    </w:lvl>
    <w:lvl w:ilvl="8" w:tplc="040A001B" w:tentative="1">
      <w:start w:val="1"/>
      <w:numFmt w:val="lowerRoman"/>
      <w:lvlText w:val="%9."/>
      <w:lvlJc w:val="right"/>
      <w:pPr>
        <w:ind w:left="9000" w:hanging="180"/>
      </w:pPr>
    </w:lvl>
  </w:abstractNum>
  <w:abstractNum w:abstractNumId="18" w15:restartNumberingAfterBreak="0">
    <w:nsid w:val="1F1B061B"/>
    <w:multiLevelType w:val="hybridMultilevel"/>
    <w:tmpl w:val="D13435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6D4FBF"/>
    <w:multiLevelType w:val="hybridMultilevel"/>
    <w:tmpl w:val="4142F8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0" w15:restartNumberingAfterBreak="0">
    <w:nsid w:val="23A80BA4"/>
    <w:multiLevelType w:val="hybridMultilevel"/>
    <w:tmpl w:val="292CF616"/>
    <w:lvl w:ilvl="0" w:tplc="63C640F4">
      <w:start w:val="1"/>
      <w:numFmt w:val="upperLetter"/>
      <w:lvlText w:val="%1."/>
      <w:lvlJc w:val="left"/>
      <w:pPr>
        <w:ind w:left="720" w:hanging="360"/>
      </w:pPr>
      <w:rPr>
        <w:b/>
      </w:rPr>
    </w:lvl>
    <w:lvl w:ilvl="1" w:tplc="AB209BD4">
      <w:numFmt w:val="bullet"/>
      <w:lvlText w:val="-"/>
      <w:lvlJc w:val="left"/>
      <w:pPr>
        <w:ind w:left="1440" w:hanging="360"/>
      </w:pPr>
      <w:rPr>
        <w:rFonts w:ascii="Calibri" w:eastAsia="Times New Roman" w:hAnsi="Calibri"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45D2A35"/>
    <w:multiLevelType w:val="hybridMultilevel"/>
    <w:tmpl w:val="C16855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4D1272B"/>
    <w:multiLevelType w:val="hybridMultilevel"/>
    <w:tmpl w:val="A79EC1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9B82A05"/>
    <w:multiLevelType w:val="hybridMultilevel"/>
    <w:tmpl w:val="6344908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2CD1003E"/>
    <w:multiLevelType w:val="hybridMultilevel"/>
    <w:tmpl w:val="94121CC4"/>
    <w:lvl w:ilvl="0" w:tplc="E542B9DE">
      <w:start w:val="39"/>
      <w:numFmt w:val="decimal"/>
      <w:lvlText w:val="%1."/>
      <w:lvlJc w:val="left"/>
      <w:pPr>
        <w:ind w:left="3600" w:hanging="360"/>
      </w:pPr>
      <w:rPr>
        <w:rFonts w:hint="default"/>
        <w:lang w:val="es-ES"/>
      </w:rPr>
    </w:lvl>
    <w:lvl w:ilvl="1" w:tplc="040A0019" w:tentative="1">
      <w:start w:val="1"/>
      <w:numFmt w:val="lowerLetter"/>
      <w:lvlText w:val="%2."/>
      <w:lvlJc w:val="left"/>
      <w:pPr>
        <w:ind w:left="4320" w:hanging="360"/>
      </w:pPr>
    </w:lvl>
    <w:lvl w:ilvl="2" w:tplc="040A001B" w:tentative="1">
      <w:start w:val="1"/>
      <w:numFmt w:val="lowerRoman"/>
      <w:lvlText w:val="%3."/>
      <w:lvlJc w:val="right"/>
      <w:pPr>
        <w:ind w:left="5040" w:hanging="180"/>
      </w:pPr>
    </w:lvl>
    <w:lvl w:ilvl="3" w:tplc="040A000F" w:tentative="1">
      <w:start w:val="1"/>
      <w:numFmt w:val="decimal"/>
      <w:lvlText w:val="%4."/>
      <w:lvlJc w:val="left"/>
      <w:pPr>
        <w:ind w:left="5760" w:hanging="360"/>
      </w:pPr>
    </w:lvl>
    <w:lvl w:ilvl="4" w:tplc="040A0019" w:tentative="1">
      <w:start w:val="1"/>
      <w:numFmt w:val="lowerLetter"/>
      <w:lvlText w:val="%5."/>
      <w:lvlJc w:val="left"/>
      <w:pPr>
        <w:ind w:left="6480" w:hanging="360"/>
      </w:pPr>
    </w:lvl>
    <w:lvl w:ilvl="5" w:tplc="040A001B" w:tentative="1">
      <w:start w:val="1"/>
      <w:numFmt w:val="lowerRoman"/>
      <w:lvlText w:val="%6."/>
      <w:lvlJc w:val="right"/>
      <w:pPr>
        <w:ind w:left="7200" w:hanging="180"/>
      </w:pPr>
    </w:lvl>
    <w:lvl w:ilvl="6" w:tplc="040A000F" w:tentative="1">
      <w:start w:val="1"/>
      <w:numFmt w:val="decimal"/>
      <w:lvlText w:val="%7."/>
      <w:lvlJc w:val="left"/>
      <w:pPr>
        <w:ind w:left="7920" w:hanging="360"/>
      </w:pPr>
    </w:lvl>
    <w:lvl w:ilvl="7" w:tplc="040A0019" w:tentative="1">
      <w:start w:val="1"/>
      <w:numFmt w:val="lowerLetter"/>
      <w:lvlText w:val="%8."/>
      <w:lvlJc w:val="left"/>
      <w:pPr>
        <w:ind w:left="8640" w:hanging="360"/>
      </w:pPr>
    </w:lvl>
    <w:lvl w:ilvl="8" w:tplc="040A001B" w:tentative="1">
      <w:start w:val="1"/>
      <w:numFmt w:val="lowerRoman"/>
      <w:lvlText w:val="%9."/>
      <w:lvlJc w:val="right"/>
      <w:pPr>
        <w:ind w:left="9360" w:hanging="180"/>
      </w:pPr>
    </w:lvl>
  </w:abstractNum>
  <w:abstractNum w:abstractNumId="25" w15:restartNumberingAfterBreak="0">
    <w:nsid w:val="2E0E0500"/>
    <w:multiLevelType w:val="hybridMultilevel"/>
    <w:tmpl w:val="24AE6E3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F161D7D"/>
    <w:multiLevelType w:val="hybridMultilevel"/>
    <w:tmpl w:val="1264F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F51633F"/>
    <w:multiLevelType w:val="hybridMultilevel"/>
    <w:tmpl w:val="5608F44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0D77193"/>
    <w:multiLevelType w:val="hybridMultilevel"/>
    <w:tmpl w:val="CA468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0FA2584"/>
    <w:multiLevelType w:val="hybridMultilevel"/>
    <w:tmpl w:val="B3A2F884"/>
    <w:lvl w:ilvl="0" w:tplc="88EAE44C">
      <w:start w:val="1"/>
      <w:numFmt w:val="decimal"/>
      <w:lvlText w:val="%1."/>
      <w:lvlJc w:val="left"/>
      <w:pPr>
        <w:ind w:left="502" w:hanging="360"/>
      </w:pPr>
      <w:rPr>
        <w:rFonts w:ascii="Arial" w:eastAsiaTheme="minorHAnsi" w:hAnsi="Arial" w:cs="Arial"/>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31443C5F"/>
    <w:multiLevelType w:val="hybridMultilevel"/>
    <w:tmpl w:val="792602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14F6E28"/>
    <w:multiLevelType w:val="hybridMultilevel"/>
    <w:tmpl w:val="74EACB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A174DBF"/>
    <w:multiLevelType w:val="hybridMultilevel"/>
    <w:tmpl w:val="0E2CF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3" w15:restartNumberingAfterBreak="0">
    <w:nsid w:val="3CDD34BD"/>
    <w:multiLevelType w:val="hybridMultilevel"/>
    <w:tmpl w:val="2DF68804"/>
    <w:lvl w:ilvl="0" w:tplc="C60AFA9E">
      <w:start w:val="1"/>
      <w:numFmt w:val="decimal"/>
      <w:lvlText w:val="%1."/>
      <w:lvlJc w:val="left"/>
      <w:pPr>
        <w:ind w:left="3240" w:hanging="360"/>
      </w:pPr>
      <w:rPr>
        <w:rFonts w:hint="default"/>
      </w:rPr>
    </w:lvl>
    <w:lvl w:ilvl="1" w:tplc="040A0019" w:tentative="1">
      <w:start w:val="1"/>
      <w:numFmt w:val="lowerLetter"/>
      <w:lvlText w:val="%2."/>
      <w:lvlJc w:val="left"/>
      <w:pPr>
        <w:ind w:left="3960" w:hanging="360"/>
      </w:pPr>
    </w:lvl>
    <w:lvl w:ilvl="2" w:tplc="040A001B" w:tentative="1">
      <w:start w:val="1"/>
      <w:numFmt w:val="lowerRoman"/>
      <w:lvlText w:val="%3."/>
      <w:lvlJc w:val="right"/>
      <w:pPr>
        <w:ind w:left="4680" w:hanging="180"/>
      </w:pPr>
    </w:lvl>
    <w:lvl w:ilvl="3" w:tplc="040A000F">
      <w:start w:val="1"/>
      <w:numFmt w:val="decimal"/>
      <w:lvlText w:val="%4."/>
      <w:lvlJc w:val="left"/>
      <w:pPr>
        <w:ind w:left="5400" w:hanging="360"/>
      </w:pPr>
    </w:lvl>
    <w:lvl w:ilvl="4" w:tplc="040A0019" w:tentative="1">
      <w:start w:val="1"/>
      <w:numFmt w:val="lowerLetter"/>
      <w:lvlText w:val="%5."/>
      <w:lvlJc w:val="left"/>
      <w:pPr>
        <w:ind w:left="6120" w:hanging="360"/>
      </w:pPr>
    </w:lvl>
    <w:lvl w:ilvl="5" w:tplc="040A001B" w:tentative="1">
      <w:start w:val="1"/>
      <w:numFmt w:val="lowerRoman"/>
      <w:lvlText w:val="%6."/>
      <w:lvlJc w:val="right"/>
      <w:pPr>
        <w:ind w:left="6840" w:hanging="180"/>
      </w:pPr>
    </w:lvl>
    <w:lvl w:ilvl="6" w:tplc="040A000F" w:tentative="1">
      <w:start w:val="1"/>
      <w:numFmt w:val="decimal"/>
      <w:lvlText w:val="%7."/>
      <w:lvlJc w:val="left"/>
      <w:pPr>
        <w:ind w:left="7560" w:hanging="360"/>
      </w:pPr>
    </w:lvl>
    <w:lvl w:ilvl="7" w:tplc="040A0019" w:tentative="1">
      <w:start w:val="1"/>
      <w:numFmt w:val="lowerLetter"/>
      <w:lvlText w:val="%8."/>
      <w:lvlJc w:val="left"/>
      <w:pPr>
        <w:ind w:left="8280" w:hanging="360"/>
      </w:pPr>
    </w:lvl>
    <w:lvl w:ilvl="8" w:tplc="040A001B" w:tentative="1">
      <w:start w:val="1"/>
      <w:numFmt w:val="lowerRoman"/>
      <w:lvlText w:val="%9."/>
      <w:lvlJc w:val="right"/>
      <w:pPr>
        <w:ind w:left="9000" w:hanging="180"/>
      </w:pPr>
    </w:lvl>
  </w:abstractNum>
  <w:abstractNum w:abstractNumId="34" w15:restartNumberingAfterBreak="0">
    <w:nsid w:val="420C117E"/>
    <w:multiLevelType w:val="hybridMultilevel"/>
    <w:tmpl w:val="7170787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5" w15:restartNumberingAfterBreak="0">
    <w:nsid w:val="4E597147"/>
    <w:multiLevelType w:val="hybridMultilevel"/>
    <w:tmpl w:val="E0B40FA6"/>
    <w:lvl w:ilvl="0" w:tplc="2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4E902E69"/>
    <w:multiLevelType w:val="hybridMultilevel"/>
    <w:tmpl w:val="756894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4EED137E"/>
    <w:multiLevelType w:val="hybridMultilevel"/>
    <w:tmpl w:val="A464FCA8"/>
    <w:lvl w:ilvl="0" w:tplc="F1C82890">
      <w:start w:val="39"/>
      <w:numFmt w:val="decimal"/>
      <w:lvlText w:val="%1."/>
      <w:lvlJc w:val="left"/>
      <w:pPr>
        <w:ind w:left="502"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38" w15:restartNumberingAfterBreak="0">
    <w:nsid w:val="4F40204C"/>
    <w:multiLevelType w:val="hybridMultilevel"/>
    <w:tmpl w:val="683E90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504B0290"/>
    <w:multiLevelType w:val="hybridMultilevel"/>
    <w:tmpl w:val="688059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16726E7"/>
    <w:multiLevelType w:val="hybridMultilevel"/>
    <w:tmpl w:val="2EBC477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593D3C8B"/>
    <w:multiLevelType w:val="hybridMultilevel"/>
    <w:tmpl w:val="DCC038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C57467C"/>
    <w:multiLevelType w:val="hybridMultilevel"/>
    <w:tmpl w:val="90C2E4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0AE4ED4"/>
    <w:multiLevelType w:val="hybridMultilevel"/>
    <w:tmpl w:val="B2CE35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513543A"/>
    <w:multiLevelType w:val="hybridMultilevel"/>
    <w:tmpl w:val="E91C7EAE"/>
    <w:lvl w:ilvl="0" w:tplc="240A0001">
      <w:start w:val="1"/>
      <w:numFmt w:val="bullet"/>
      <w:lvlText w:val=""/>
      <w:lvlJc w:val="left"/>
      <w:pPr>
        <w:ind w:left="1919" w:hanging="360"/>
      </w:pPr>
      <w:rPr>
        <w:rFonts w:ascii="Symbol" w:hAnsi="Symbol" w:hint="default"/>
      </w:rPr>
    </w:lvl>
    <w:lvl w:ilvl="1" w:tplc="240A0003">
      <w:start w:val="1"/>
      <w:numFmt w:val="bullet"/>
      <w:lvlText w:val="o"/>
      <w:lvlJc w:val="left"/>
      <w:pPr>
        <w:ind w:left="2639" w:hanging="360"/>
      </w:pPr>
      <w:rPr>
        <w:rFonts w:ascii="Courier New" w:hAnsi="Courier New" w:cs="Courier New" w:hint="default"/>
      </w:rPr>
    </w:lvl>
    <w:lvl w:ilvl="2" w:tplc="240A0005">
      <w:start w:val="1"/>
      <w:numFmt w:val="bullet"/>
      <w:lvlText w:val=""/>
      <w:lvlJc w:val="left"/>
      <w:pPr>
        <w:ind w:left="3359" w:hanging="360"/>
      </w:pPr>
      <w:rPr>
        <w:rFonts w:ascii="Wingdings" w:hAnsi="Wingdings" w:hint="default"/>
      </w:rPr>
    </w:lvl>
    <w:lvl w:ilvl="3" w:tplc="240A0001">
      <w:start w:val="1"/>
      <w:numFmt w:val="bullet"/>
      <w:lvlText w:val=""/>
      <w:lvlJc w:val="left"/>
      <w:pPr>
        <w:ind w:left="4079" w:hanging="360"/>
      </w:pPr>
      <w:rPr>
        <w:rFonts w:ascii="Symbol" w:hAnsi="Symbol" w:hint="default"/>
      </w:rPr>
    </w:lvl>
    <w:lvl w:ilvl="4" w:tplc="240A0003">
      <w:start w:val="1"/>
      <w:numFmt w:val="bullet"/>
      <w:lvlText w:val="o"/>
      <w:lvlJc w:val="left"/>
      <w:pPr>
        <w:ind w:left="4799" w:hanging="360"/>
      </w:pPr>
      <w:rPr>
        <w:rFonts w:ascii="Courier New" w:hAnsi="Courier New" w:cs="Courier New" w:hint="default"/>
      </w:rPr>
    </w:lvl>
    <w:lvl w:ilvl="5" w:tplc="240A0005">
      <w:start w:val="1"/>
      <w:numFmt w:val="bullet"/>
      <w:lvlText w:val=""/>
      <w:lvlJc w:val="left"/>
      <w:pPr>
        <w:ind w:left="5519" w:hanging="360"/>
      </w:pPr>
      <w:rPr>
        <w:rFonts w:ascii="Wingdings" w:hAnsi="Wingdings" w:hint="default"/>
      </w:rPr>
    </w:lvl>
    <w:lvl w:ilvl="6" w:tplc="240A0001">
      <w:start w:val="1"/>
      <w:numFmt w:val="bullet"/>
      <w:lvlText w:val=""/>
      <w:lvlJc w:val="left"/>
      <w:pPr>
        <w:ind w:left="6239" w:hanging="360"/>
      </w:pPr>
      <w:rPr>
        <w:rFonts w:ascii="Symbol" w:hAnsi="Symbol" w:hint="default"/>
      </w:rPr>
    </w:lvl>
    <w:lvl w:ilvl="7" w:tplc="240A0003">
      <w:start w:val="1"/>
      <w:numFmt w:val="bullet"/>
      <w:lvlText w:val="o"/>
      <w:lvlJc w:val="left"/>
      <w:pPr>
        <w:ind w:left="6959" w:hanging="360"/>
      </w:pPr>
      <w:rPr>
        <w:rFonts w:ascii="Courier New" w:hAnsi="Courier New" w:cs="Courier New" w:hint="default"/>
      </w:rPr>
    </w:lvl>
    <w:lvl w:ilvl="8" w:tplc="240A0005">
      <w:start w:val="1"/>
      <w:numFmt w:val="bullet"/>
      <w:lvlText w:val=""/>
      <w:lvlJc w:val="left"/>
      <w:pPr>
        <w:ind w:left="7679" w:hanging="360"/>
      </w:pPr>
      <w:rPr>
        <w:rFonts w:ascii="Wingdings" w:hAnsi="Wingdings" w:hint="default"/>
      </w:rPr>
    </w:lvl>
  </w:abstractNum>
  <w:abstractNum w:abstractNumId="45" w15:restartNumberingAfterBreak="0">
    <w:nsid w:val="6C23456E"/>
    <w:multiLevelType w:val="hybridMultilevel"/>
    <w:tmpl w:val="2EE0A10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6" w15:restartNumberingAfterBreak="0">
    <w:nsid w:val="73C47472"/>
    <w:multiLevelType w:val="hybridMultilevel"/>
    <w:tmpl w:val="FC3665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7623396"/>
    <w:multiLevelType w:val="hybridMultilevel"/>
    <w:tmpl w:val="754A1CF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8" w15:restartNumberingAfterBreak="0">
    <w:nsid w:val="7C5A64AF"/>
    <w:multiLevelType w:val="hybridMultilevel"/>
    <w:tmpl w:val="CE88BFA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5AAE391A">
      <w:start w:val="1"/>
      <w:numFmt w:val="upperLetter"/>
      <w:lvlText w:val="%5)"/>
      <w:lvlJc w:val="left"/>
      <w:pPr>
        <w:ind w:left="3600" w:hanging="360"/>
      </w:pPr>
      <w:rPr>
        <w:rFonts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CE238B4"/>
    <w:multiLevelType w:val="hybridMultilevel"/>
    <w:tmpl w:val="34945E2C"/>
    <w:lvl w:ilvl="0" w:tplc="4962C8DC">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29"/>
  </w:num>
  <w:num w:numId="2">
    <w:abstractNumId w:val="13"/>
  </w:num>
  <w:num w:numId="3">
    <w:abstractNumId w:val="45"/>
  </w:num>
  <w:num w:numId="4">
    <w:abstractNumId w:val="40"/>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7"/>
  </w:num>
  <w:num w:numId="8">
    <w:abstractNumId w:val="43"/>
  </w:num>
  <w:num w:numId="9">
    <w:abstractNumId w:val="7"/>
  </w:num>
  <w:num w:numId="10">
    <w:abstractNumId w:val="41"/>
  </w:num>
  <w:num w:numId="11">
    <w:abstractNumId w:val="6"/>
  </w:num>
  <w:num w:numId="12">
    <w:abstractNumId w:val="22"/>
  </w:num>
  <w:num w:numId="13">
    <w:abstractNumId w:val="28"/>
  </w:num>
  <w:num w:numId="14">
    <w:abstractNumId w:val="20"/>
  </w:num>
  <w:num w:numId="15">
    <w:abstractNumId w:val="35"/>
  </w:num>
  <w:num w:numId="16">
    <w:abstractNumId w:val="24"/>
  </w:num>
  <w:num w:numId="17">
    <w:abstractNumId w:val="37"/>
  </w:num>
  <w:num w:numId="18">
    <w:abstractNumId w:val="11"/>
  </w:num>
  <w:num w:numId="19">
    <w:abstractNumId w:val="5"/>
  </w:num>
  <w:num w:numId="20">
    <w:abstractNumId w:val="44"/>
  </w:num>
  <w:num w:numId="21">
    <w:abstractNumId w:val="32"/>
  </w:num>
  <w:num w:numId="22">
    <w:abstractNumId w:val="14"/>
  </w:num>
  <w:num w:numId="23">
    <w:abstractNumId w:val="34"/>
  </w:num>
  <w:num w:numId="24">
    <w:abstractNumId w:val="19"/>
  </w:num>
  <w:num w:numId="25">
    <w:abstractNumId w:val="47"/>
  </w:num>
  <w:num w:numId="26">
    <w:abstractNumId w:val="38"/>
  </w:num>
  <w:num w:numId="27">
    <w:abstractNumId w:val="23"/>
  </w:num>
  <w:num w:numId="28">
    <w:abstractNumId w:val="9"/>
  </w:num>
  <w:num w:numId="29">
    <w:abstractNumId w:val="36"/>
  </w:num>
  <w:num w:numId="30">
    <w:abstractNumId w:val="0"/>
  </w:num>
  <w:num w:numId="31">
    <w:abstractNumId w:val="1"/>
  </w:num>
  <w:num w:numId="32">
    <w:abstractNumId w:val="2"/>
  </w:num>
  <w:num w:numId="33">
    <w:abstractNumId w:val="3"/>
  </w:num>
  <w:num w:numId="34">
    <w:abstractNumId w:val="33"/>
  </w:num>
  <w:num w:numId="35">
    <w:abstractNumId w:val="16"/>
  </w:num>
  <w:num w:numId="36">
    <w:abstractNumId w:val="31"/>
  </w:num>
  <w:num w:numId="37">
    <w:abstractNumId w:val="10"/>
  </w:num>
  <w:num w:numId="38">
    <w:abstractNumId w:val="15"/>
  </w:num>
  <w:num w:numId="39">
    <w:abstractNumId w:val="48"/>
  </w:num>
  <w:num w:numId="40">
    <w:abstractNumId w:val="26"/>
  </w:num>
  <w:num w:numId="41">
    <w:abstractNumId w:val="46"/>
  </w:num>
  <w:num w:numId="42">
    <w:abstractNumId w:val="21"/>
  </w:num>
  <w:num w:numId="43">
    <w:abstractNumId w:val="30"/>
  </w:num>
  <w:num w:numId="44">
    <w:abstractNumId w:val="4"/>
  </w:num>
  <w:num w:numId="45">
    <w:abstractNumId w:val="42"/>
  </w:num>
  <w:num w:numId="46">
    <w:abstractNumId w:val="12"/>
  </w:num>
  <w:num w:numId="47">
    <w:abstractNumId w:val="25"/>
  </w:num>
  <w:num w:numId="48">
    <w:abstractNumId w:val="8"/>
  </w:num>
  <w:num w:numId="49">
    <w:abstractNumId w:val="39"/>
  </w:num>
  <w:num w:numId="50">
    <w:abstractNumId w:val="1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udia Milena Hoyos Torres">
    <w15:presenceInfo w15:providerId="AD" w15:userId="S::cmhoyos@sena.edu.co::46c610fa-79a8-4dc2-b2c2-dc365256a0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419"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98"/>
    <w:rsid w:val="0000050E"/>
    <w:rsid w:val="00000C65"/>
    <w:rsid w:val="0000376E"/>
    <w:rsid w:val="0000460F"/>
    <w:rsid w:val="000074A2"/>
    <w:rsid w:val="00011125"/>
    <w:rsid w:val="000143F7"/>
    <w:rsid w:val="00014942"/>
    <w:rsid w:val="00020580"/>
    <w:rsid w:val="00023998"/>
    <w:rsid w:val="00025A27"/>
    <w:rsid w:val="00027546"/>
    <w:rsid w:val="00027AE2"/>
    <w:rsid w:val="000323B6"/>
    <w:rsid w:val="00032B70"/>
    <w:rsid w:val="000361B8"/>
    <w:rsid w:val="000372C7"/>
    <w:rsid w:val="00042C8C"/>
    <w:rsid w:val="000444B1"/>
    <w:rsid w:val="00045194"/>
    <w:rsid w:val="000462EE"/>
    <w:rsid w:val="000525CE"/>
    <w:rsid w:val="000531DB"/>
    <w:rsid w:val="000541E4"/>
    <w:rsid w:val="000606F8"/>
    <w:rsid w:val="00060A40"/>
    <w:rsid w:val="00061DCB"/>
    <w:rsid w:val="000625F0"/>
    <w:rsid w:val="0006494E"/>
    <w:rsid w:val="00067BF3"/>
    <w:rsid w:val="00071053"/>
    <w:rsid w:val="0007268B"/>
    <w:rsid w:val="00074934"/>
    <w:rsid w:val="000803CD"/>
    <w:rsid w:val="00080744"/>
    <w:rsid w:val="000815E4"/>
    <w:rsid w:val="000819E0"/>
    <w:rsid w:val="00086D2B"/>
    <w:rsid w:val="00093E10"/>
    <w:rsid w:val="00095D1E"/>
    <w:rsid w:val="0009679D"/>
    <w:rsid w:val="000A02A5"/>
    <w:rsid w:val="000A0CCC"/>
    <w:rsid w:val="000A20F1"/>
    <w:rsid w:val="000A616A"/>
    <w:rsid w:val="000B2024"/>
    <w:rsid w:val="000B2477"/>
    <w:rsid w:val="000B44CC"/>
    <w:rsid w:val="000B451C"/>
    <w:rsid w:val="000B602A"/>
    <w:rsid w:val="000C0C02"/>
    <w:rsid w:val="000C1CFC"/>
    <w:rsid w:val="000C20D7"/>
    <w:rsid w:val="000C49BA"/>
    <w:rsid w:val="000C57D0"/>
    <w:rsid w:val="000D1A29"/>
    <w:rsid w:val="000D1CC2"/>
    <w:rsid w:val="000D2A80"/>
    <w:rsid w:val="000D34DA"/>
    <w:rsid w:val="000D7085"/>
    <w:rsid w:val="000E1AB3"/>
    <w:rsid w:val="000E4B71"/>
    <w:rsid w:val="000E5680"/>
    <w:rsid w:val="000E7883"/>
    <w:rsid w:val="000E7B04"/>
    <w:rsid w:val="000F2752"/>
    <w:rsid w:val="000F31E7"/>
    <w:rsid w:val="000F4619"/>
    <w:rsid w:val="000F4E7E"/>
    <w:rsid w:val="000F5C6E"/>
    <w:rsid w:val="000F6F2F"/>
    <w:rsid w:val="000F7196"/>
    <w:rsid w:val="000F79AB"/>
    <w:rsid w:val="001004BE"/>
    <w:rsid w:val="001011E5"/>
    <w:rsid w:val="001026D2"/>
    <w:rsid w:val="00102BD4"/>
    <w:rsid w:val="00102D57"/>
    <w:rsid w:val="0010453A"/>
    <w:rsid w:val="001046A7"/>
    <w:rsid w:val="00104DBA"/>
    <w:rsid w:val="001061F7"/>
    <w:rsid w:val="001072C4"/>
    <w:rsid w:val="00107E3C"/>
    <w:rsid w:val="00111486"/>
    <w:rsid w:val="0011306D"/>
    <w:rsid w:val="00113A04"/>
    <w:rsid w:val="00115383"/>
    <w:rsid w:val="00116251"/>
    <w:rsid w:val="001177EA"/>
    <w:rsid w:val="00117B92"/>
    <w:rsid w:val="00117EB0"/>
    <w:rsid w:val="00120083"/>
    <w:rsid w:val="00120630"/>
    <w:rsid w:val="00121F68"/>
    <w:rsid w:val="00126F2B"/>
    <w:rsid w:val="0012704C"/>
    <w:rsid w:val="00132660"/>
    <w:rsid w:val="0013268F"/>
    <w:rsid w:val="0013540E"/>
    <w:rsid w:val="00135E7F"/>
    <w:rsid w:val="00137481"/>
    <w:rsid w:val="001374DA"/>
    <w:rsid w:val="001433B7"/>
    <w:rsid w:val="00143679"/>
    <w:rsid w:val="0014538A"/>
    <w:rsid w:val="00145654"/>
    <w:rsid w:val="00145753"/>
    <w:rsid w:val="001473C9"/>
    <w:rsid w:val="00153E86"/>
    <w:rsid w:val="00154B38"/>
    <w:rsid w:val="00156363"/>
    <w:rsid w:val="0015779C"/>
    <w:rsid w:val="0016515B"/>
    <w:rsid w:val="0016766D"/>
    <w:rsid w:val="001702DE"/>
    <w:rsid w:val="00170382"/>
    <w:rsid w:val="00172457"/>
    <w:rsid w:val="00177F48"/>
    <w:rsid w:val="00181D77"/>
    <w:rsid w:val="00182594"/>
    <w:rsid w:val="00183337"/>
    <w:rsid w:val="0018351A"/>
    <w:rsid w:val="00184162"/>
    <w:rsid w:val="00184547"/>
    <w:rsid w:val="00186218"/>
    <w:rsid w:val="00187B69"/>
    <w:rsid w:val="001914A1"/>
    <w:rsid w:val="001932F8"/>
    <w:rsid w:val="00193EC4"/>
    <w:rsid w:val="001967EF"/>
    <w:rsid w:val="0019750A"/>
    <w:rsid w:val="001A3117"/>
    <w:rsid w:val="001A31F5"/>
    <w:rsid w:val="001A3565"/>
    <w:rsid w:val="001A65E4"/>
    <w:rsid w:val="001A7C41"/>
    <w:rsid w:val="001B035D"/>
    <w:rsid w:val="001B17C0"/>
    <w:rsid w:val="001B3DE9"/>
    <w:rsid w:val="001B73B9"/>
    <w:rsid w:val="001B7DA4"/>
    <w:rsid w:val="001C1526"/>
    <w:rsid w:val="001C53D5"/>
    <w:rsid w:val="001C5613"/>
    <w:rsid w:val="001C5DEF"/>
    <w:rsid w:val="001C76D8"/>
    <w:rsid w:val="001D0FB8"/>
    <w:rsid w:val="001D5030"/>
    <w:rsid w:val="001D5105"/>
    <w:rsid w:val="001D595F"/>
    <w:rsid w:val="001D7D0F"/>
    <w:rsid w:val="001E074E"/>
    <w:rsid w:val="001E10EE"/>
    <w:rsid w:val="001E19C0"/>
    <w:rsid w:val="001E2865"/>
    <w:rsid w:val="001E2888"/>
    <w:rsid w:val="001E4C6E"/>
    <w:rsid w:val="001E776B"/>
    <w:rsid w:val="001F0B9D"/>
    <w:rsid w:val="001F2868"/>
    <w:rsid w:val="001F3553"/>
    <w:rsid w:val="001F439A"/>
    <w:rsid w:val="001F5E4E"/>
    <w:rsid w:val="001F7537"/>
    <w:rsid w:val="00200EB4"/>
    <w:rsid w:val="002023EA"/>
    <w:rsid w:val="00202F14"/>
    <w:rsid w:val="002053FC"/>
    <w:rsid w:val="00211B0C"/>
    <w:rsid w:val="002127A7"/>
    <w:rsid w:val="00216CDA"/>
    <w:rsid w:val="00217A12"/>
    <w:rsid w:val="00217E1F"/>
    <w:rsid w:val="00221587"/>
    <w:rsid w:val="00221DE9"/>
    <w:rsid w:val="002306E8"/>
    <w:rsid w:val="00231498"/>
    <w:rsid w:val="002333FF"/>
    <w:rsid w:val="00235328"/>
    <w:rsid w:val="00241B60"/>
    <w:rsid w:val="00241C2A"/>
    <w:rsid w:val="002421C7"/>
    <w:rsid w:val="00242750"/>
    <w:rsid w:val="002431BF"/>
    <w:rsid w:val="00243476"/>
    <w:rsid w:val="00244126"/>
    <w:rsid w:val="00244A61"/>
    <w:rsid w:val="00247206"/>
    <w:rsid w:val="002476F5"/>
    <w:rsid w:val="002500E7"/>
    <w:rsid w:val="00250157"/>
    <w:rsid w:val="00250A89"/>
    <w:rsid w:val="00250A8F"/>
    <w:rsid w:val="00250E06"/>
    <w:rsid w:val="002514C3"/>
    <w:rsid w:val="00251D91"/>
    <w:rsid w:val="00251EAB"/>
    <w:rsid w:val="002529C1"/>
    <w:rsid w:val="00252D67"/>
    <w:rsid w:val="00253479"/>
    <w:rsid w:val="00253874"/>
    <w:rsid w:val="00254097"/>
    <w:rsid w:val="00257F55"/>
    <w:rsid w:val="00260E62"/>
    <w:rsid w:val="0026200B"/>
    <w:rsid w:val="00262D7E"/>
    <w:rsid w:val="00262F24"/>
    <w:rsid w:val="00263495"/>
    <w:rsid w:val="002637AD"/>
    <w:rsid w:val="00264CD5"/>
    <w:rsid w:val="00265A04"/>
    <w:rsid w:val="0026672E"/>
    <w:rsid w:val="00267D4B"/>
    <w:rsid w:val="00271D0E"/>
    <w:rsid w:val="00273075"/>
    <w:rsid w:val="002761F2"/>
    <w:rsid w:val="00277394"/>
    <w:rsid w:val="00277508"/>
    <w:rsid w:val="00281140"/>
    <w:rsid w:val="00284B93"/>
    <w:rsid w:val="002865A0"/>
    <w:rsid w:val="00286DB7"/>
    <w:rsid w:val="002871A9"/>
    <w:rsid w:val="00291CCD"/>
    <w:rsid w:val="00292735"/>
    <w:rsid w:val="00293599"/>
    <w:rsid w:val="002943EE"/>
    <w:rsid w:val="00294DF9"/>
    <w:rsid w:val="00294F4C"/>
    <w:rsid w:val="00296117"/>
    <w:rsid w:val="00297110"/>
    <w:rsid w:val="002A0321"/>
    <w:rsid w:val="002A1734"/>
    <w:rsid w:val="002A310E"/>
    <w:rsid w:val="002A453E"/>
    <w:rsid w:val="002A4A67"/>
    <w:rsid w:val="002A5131"/>
    <w:rsid w:val="002A57BB"/>
    <w:rsid w:val="002A6425"/>
    <w:rsid w:val="002A6AF9"/>
    <w:rsid w:val="002A756C"/>
    <w:rsid w:val="002A7937"/>
    <w:rsid w:val="002B0FD4"/>
    <w:rsid w:val="002B4E50"/>
    <w:rsid w:val="002B626C"/>
    <w:rsid w:val="002B7455"/>
    <w:rsid w:val="002C083E"/>
    <w:rsid w:val="002C160E"/>
    <w:rsid w:val="002C31C2"/>
    <w:rsid w:val="002C5213"/>
    <w:rsid w:val="002C57FB"/>
    <w:rsid w:val="002C5898"/>
    <w:rsid w:val="002C7E80"/>
    <w:rsid w:val="002C7FA3"/>
    <w:rsid w:val="002D135B"/>
    <w:rsid w:val="002D1552"/>
    <w:rsid w:val="002D569A"/>
    <w:rsid w:val="002D60DA"/>
    <w:rsid w:val="002D787F"/>
    <w:rsid w:val="002E3BEE"/>
    <w:rsid w:val="002E4847"/>
    <w:rsid w:val="002E5AF1"/>
    <w:rsid w:val="002E7104"/>
    <w:rsid w:val="002F0621"/>
    <w:rsid w:val="002F0D04"/>
    <w:rsid w:val="002F12C3"/>
    <w:rsid w:val="002F2D1D"/>
    <w:rsid w:val="00300A4A"/>
    <w:rsid w:val="00301F69"/>
    <w:rsid w:val="0030219C"/>
    <w:rsid w:val="00302DDC"/>
    <w:rsid w:val="00303643"/>
    <w:rsid w:val="00304638"/>
    <w:rsid w:val="0030626D"/>
    <w:rsid w:val="00306BA0"/>
    <w:rsid w:val="0030736D"/>
    <w:rsid w:val="0031016C"/>
    <w:rsid w:val="00310A5F"/>
    <w:rsid w:val="00310BCE"/>
    <w:rsid w:val="00311291"/>
    <w:rsid w:val="00311452"/>
    <w:rsid w:val="003114D5"/>
    <w:rsid w:val="00311C41"/>
    <w:rsid w:val="00312EAD"/>
    <w:rsid w:val="00316DA9"/>
    <w:rsid w:val="00317179"/>
    <w:rsid w:val="00317A98"/>
    <w:rsid w:val="00317F05"/>
    <w:rsid w:val="00322C12"/>
    <w:rsid w:val="00322D30"/>
    <w:rsid w:val="003232DD"/>
    <w:rsid w:val="003238C7"/>
    <w:rsid w:val="00323E47"/>
    <w:rsid w:val="00325596"/>
    <w:rsid w:val="00325F32"/>
    <w:rsid w:val="00326453"/>
    <w:rsid w:val="00326EF9"/>
    <w:rsid w:val="003320FF"/>
    <w:rsid w:val="00332BD4"/>
    <w:rsid w:val="00340F74"/>
    <w:rsid w:val="003428CA"/>
    <w:rsid w:val="0034321F"/>
    <w:rsid w:val="0034323C"/>
    <w:rsid w:val="00343E8C"/>
    <w:rsid w:val="00345749"/>
    <w:rsid w:val="00345FB0"/>
    <w:rsid w:val="0035176B"/>
    <w:rsid w:val="003528EE"/>
    <w:rsid w:val="0035325A"/>
    <w:rsid w:val="00354263"/>
    <w:rsid w:val="00354C5F"/>
    <w:rsid w:val="003560D7"/>
    <w:rsid w:val="003562C3"/>
    <w:rsid w:val="00357F6C"/>
    <w:rsid w:val="003624F2"/>
    <w:rsid w:val="00362B36"/>
    <w:rsid w:val="0036301E"/>
    <w:rsid w:val="003642B1"/>
    <w:rsid w:val="00367D10"/>
    <w:rsid w:val="00373862"/>
    <w:rsid w:val="0037436C"/>
    <w:rsid w:val="00375497"/>
    <w:rsid w:val="003776EE"/>
    <w:rsid w:val="00377750"/>
    <w:rsid w:val="00380979"/>
    <w:rsid w:val="003851D9"/>
    <w:rsid w:val="003915C1"/>
    <w:rsid w:val="00391684"/>
    <w:rsid w:val="00391E87"/>
    <w:rsid w:val="0039639D"/>
    <w:rsid w:val="00397C96"/>
    <w:rsid w:val="003A011F"/>
    <w:rsid w:val="003A13BC"/>
    <w:rsid w:val="003A1838"/>
    <w:rsid w:val="003A3D80"/>
    <w:rsid w:val="003A7485"/>
    <w:rsid w:val="003B214F"/>
    <w:rsid w:val="003B2E83"/>
    <w:rsid w:val="003B359F"/>
    <w:rsid w:val="003B3C88"/>
    <w:rsid w:val="003B46F2"/>
    <w:rsid w:val="003B52A3"/>
    <w:rsid w:val="003B545F"/>
    <w:rsid w:val="003B6910"/>
    <w:rsid w:val="003C123F"/>
    <w:rsid w:val="003C29BD"/>
    <w:rsid w:val="003C3643"/>
    <w:rsid w:val="003C37BA"/>
    <w:rsid w:val="003C4458"/>
    <w:rsid w:val="003C4FFE"/>
    <w:rsid w:val="003C5478"/>
    <w:rsid w:val="003C5A31"/>
    <w:rsid w:val="003C5F6E"/>
    <w:rsid w:val="003C66D7"/>
    <w:rsid w:val="003C7027"/>
    <w:rsid w:val="003C7A47"/>
    <w:rsid w:val="003D153D"/>
    <w:rsid w:val="003D25C3"/>
    <w:rsid w:val="003D2E4F"/>
    <w:rsid w:val="003D5D7B"/>
    <w:rsid w:val="003E051F"/>
    <w:rsid w:val="003E2145"/>
    <w:rsid w:val="003E5A44"/>
    <w:rsid w:val="003E65E5"/>
    <w:rsid w:val="003F43CC"/>
    <w:rsid w:val="003F4EDC"/>
    <w:rsid w:val="003F64CB"/>
    <w:rsid w:val="0040108B"/>
    <w:rsid w:val="00402094"/>
    <w:rsid w:val="00406BAB"/>
    <w:rsid w:val="00412D6B"/>
    <w:rsid w:val="0041312A"/>
    <w:rsid w:val="00416A8C"/>
    <w:rsid w:val="004205A2"/>
    <w:rsid w:val="004207B2"/>
    <w:rsid w:val="0042091E"/>
    <w:rsid w:val="00421C7B"/>
    <w:rsid w:val="0042204A"/>
    <w:rsid w:val="00422268"/>
    <w:rsid w:val="004224B3"/>
    <w:rsid w:val="004231A8"/>
    <w:rsid w:val="00425767"/>
    <w:rsid w:val="00427B63"/>
    <w:rsid w:val="0043016C"/>
    <w:rsid w:val="00430259"/>
    <w:rsid w:val="0043032E"/>
    <w:rsid w:val="0043182F"/>
    <w:rsid w:val="0043468B"/>
    <w:rsid w:val="00436085"/>
    <w:rsid w:val="00436880"/>
    <w:rsid w:val="00436FAE"/>
    <w:rsid w:val="00440B93"/>
    <w:rsid w:val="00442837"/>
    <w:rsid w:val="00442B1C"/>
    <w:rsid w:val="004451A2"/>
    <w:rsid w:val="004478B6"/>
    <w:rsid w:val="00447E48"/>
    <w:rsid w:val="00447F05"/>
    <w:rsid w:val="004526F5"/>
    <w:rsid w:val="00453912"/>
    <w:rsid w:val="00460593"/>
    <w:rsid w:val="00460BDA"/>
    <w:rsid w:val="004633B2"/>
    <w:rsid w:val="00463F2C"/>
    <w:rsid w:val="00464611"/>
    <w:rsid w:val="00465D93"/>
    <w:rsid w:val="00473292"/>
    <w:rsid w:val="00473483"/>
    <w:rsid w:val="004734AD"/>
    <w:rsid w:val="004768C8"/>
    <w:rsid w:val="0048016D"/>
    <w:rsid w:val="00481D26"/>
    <w:rsid w:val="00483EF3"/>
    <w:rsid w:val="004847D9"/>
    <w:rsid w:val="004855C2"/>
    <w:rsid w:val="00485E45"/>
    <w:rsid w:val="004878DA"/>
    <w:rsid w:val="00487E14"/>
    <w:rsid w:val="00487EA7"/>
    <w:rsid w:val="004900C3"/>
    <w:rsid w:val="004902B0"/>
    <w:rsid w:val="00491577"/>
    <w:rsid w:val="00491FE6"/>
    <w:rsid w:val="00492ECD"/>
    <w:rsid w:val="00496F85"/>
    <w:rsid w:val="00497FE9"/>
    <w:rsid w:val="004A07A9"/>
    <w:rsid w:val="004A1E5E"/>
    <w:rsid w:val="004A2721"/>
    <w:rsid w:val="004A58D3"/>
    <w:rsid w:val="004A5C57"/>
    <w:rsid w:val="004B09CA"/>
    <w:rsid w:val="004B0FDF"/>
    <w:rsid w:val="004B14C8"/>
    <w:rsid w:val="004C1BB7"/>
    <w:rsid w:val="004C3C68"/>
    <w:rsid w:val="004C5DF4"/>
    <w:rsid w:val="004C5F57"/>
    <w:rsid w:val="004C6A7A"/>
    <w:rsid w:val="004D04AE"/>
    <w:rsid w:val="004D176A"/>
    <w:rsid w:val="004D1D47"/>
    <w:rsid w:val="004D2198"/>
    <w:rsid w:val="004D3975"/>
    <w:rsid w:val="004D4898"/>
    <w:rsid w:val="004D489E"/>
    <w:rsid w:val="004D665B"/>
    <w:rsid w:val="004D683F"/>
    <w:rsid w:val="004E5AE4"/>
    <w:rsid w:val="004F1253"/>
    <w:rsid w:val="004F293C"/>
    <w:rsid w:val="004F44A6"/>
    <w:rsid w:val="004F4592"/>
    <w:rsid w:val="004F623D"/>
    <w:rsid w:val="004F7AF5"/>
    <w:rsid w:val="005023F2"/>
    <w:rsid w:val="00503CB2"/>
    <w:rsid w:val="00503E42"/>
    <w:rsid w:val="00507939"/>
    <w:rsid w:val="00510019"/>
    <w:rsid w:val="005115C6"/>
    <w:rsid w:val="0051212F"/>
    <w:rsid w:val="00514889"/>
    <w:rsid w:val="0051668F"/>
    <w:rsid w:val="00516902"/>
    <w:rsid w:val="00516BD9"/>
    <w:rsid w:val="00521861"/>
    <w:rsid w:val="00522871"/>
    <w:rsid w:val="00527258"/>
    <w:rsid w:val="00527A42"/>
    <w:rsid w:val="00530A18"/>
    <w:rsid w:val="00531952"/>
    <w:rsid w:val="0053412D"/>
    <w:rsid w:val="00540380"/>
    <w:rsid w:val="00540817"/>
    <w:rsid w:val="005417D7"/>
    <w:rsid w:val="00541CFC"/>
    <w:rsid w:val="005428F7"/>
    <w:rsid w:val="00542FE4"/>
    <w:rsid w:val="005450B8"/>
    <w:rsid w:val="005462CC"/>
    <w:rsid w:val="00550FA5"/>
    <w:rsid w:val="00553492"/>
    <w:rsid w:val="00553F92"/>
    <w:rsid w:val="00554493"/>
    <w:rsid w:val="00555216"/>
    <w:rsid w:val="00555821"/>
    <w:rsid w:val="00560F18"/>
    <w:rsid w:val="0056353F"/>
    <w:rsid w:val="00564C9D"/>
    <w:rsid w:val="00567ECC"/>
    <w:rsid w:val="0057050B"/>
    <w:rsid w:val="005714C2"/>
    <w:rsid w:val="0057403E"/>
    <w:rsid w:val="00574082"/>
    <w:rsid w:val="00574A51"/>
    <w:rsid w:val="005757E0"/>
    <w:rsid w:val="0058071C"/>
    <w:rsid w:val="00581CBD"/>
    <w:rsid w:val="00581F1C"/>
    <w:rsid w:val="005838E9"/>
    <w:rsid w:val="00585289"/>
    <w:rsid w:val="00591E01"/>
    <w:rsid w:val="00593DF4"/>
    <w:rsid w:val="00595945"/>
    <w:rsid w:val="00596B46"/>
    <w:rsid w:val="005A0038"/>
    <w:rsid w:val="005A0D5E"/>
    <w:rsid w:val="005A1035"/>
    <w:rsid w:val="005A3153"/>
    <w:rsid w:val="005A514D"/>
    <w:rsid w:val="005A6396"/>
    <w:rsid w:val="005A7012"/>
    <w:rsid w:val="005A725D"/>
    <w:rsid w:val="005A7B0F"/>
    <w:rsid w:val="005B141B"/>
    <w:rsid w:val="005B4065"/>
    <w:rsid w:val="005B44F6"/>
    <w:rsid w:val="005B5779"/>
    <w:rsid w:val="005C0B27"/>
    <w:rsid w:val="005C2058"/>
    <w:rsid w:val="005C24D3"/>
    <w:rsid w:val="005C2646"/>
    <w:rsid w:val="005C6870"/>
    <w:rsid w:val="005C7AC3"/>
    <w:rsid w:val="005C7CCB"/>
    <w:rsid w:val="005D07E0"/>
    <w:rsid w:val="005D0F0C"/>
    <w:rsid w:val="005D0FA0"/>
    <w:rsid w:val="005D2FDE"/>
    <w:rsid w:val="005D3850"/>
    <w:rsid w:val="005D3A93"/>
    <w:rsid w:val="005E0E9D"/>
    <w:rsid w:val="005E0FBC"/>
    <w:rsid w:val="005E5B47"/>
    <w:rsid w:val="005E638D"/>
    <w:rsid w:val="005E692E"/>
    <w:rsid w:val="005E695B"/>
    <w:rsid w:val="005E7DA7"/>
    <w:rsid w:val="005F2FD4"/>
    <w:rsid w:val="005F45A8"/>
    <w:rsid w:val="005F6CAD"/>
    <w:rsid w:val="00601896"/>
    <w:rsid w:val="00601A9B"/>
    <w:rsid w:val="006047DF"/>
    <w:rsid w:val="00604D7B"/>
    <w:rsid w:val="00606538"/>
    <w:rsid w:val="00607A76"/>
    <w:rsid w:val="00613792"/>
    <w:rsid w:val="006142B2"/>
    <w:rsid w:val="0061556B"/>
    <w:rsid w:val="00615B98"/>
    <w:rsid w:val="00616753"/>
    <w:rsid w:val="0061762F"/>
    <w:rsid w:val="00617C36"/>
    <w:rsid w:val="00620A06"/>
    <w:rsid w:val="00620EE8"/>
    <w:rsid w:val="0062262F"/>
    <w:rsid w:val="00624711"/>
    <w:rsid w:val="00625E09"/>
    <w:rsid w:val="00632112"/>
    <w:rsid w:val="006340F8"/>
    <w:rsid w:val="00636765"/>
    <w:rsid w:val="00637B01"/>
    <w:rsid w:val="006408C9"/>
    <w:rsid w:val="00641275"/>
    <w:rsid w:val="0064427A"/>
    <w:rsid w:val="00647442"/>
    <w:rsid w:val="00650AEF"/>
    <w:rsid w:val="00651631"/>
    <w:rsid w:val="00651745"/>
    <w:rsid w:val="00651849"/>
    <w:rsid w:val="00653CD9"/>
    <w:rsid w:val="0065417E"/>
    <w:rsid w:val="006541E8"/>
    <w:rsid w:val="00657B03"/>
    <w:rsid w:val="00657C65"/>
    <w:rsid w:val="00660E11"/>
    <w:rsid w:val="00661C26"/>
    <w:rsid w:val="00662A93"/>
    <w:rsid w:val="00662B21"/>
    <w:rsid w:val="00664790"/>
    <w:rsid w:val="006648BB"/>
    <w:rsid w:val="00666AF0"/>
    <w:rsid w:val="006671AA"/>
    <w:rsid w:val="00667BC7"/>
    <w:rsid w:val="00670D61"/>
    <w:rsid w:val="00674341"/>
    <w:rsid w:val="00681516"/>
    <w:rsid w:val="00681680"/>
    <w:rsid w:val="00681C9B"/>
    <w:rsid w:val="00681FC9"/>
    <w:rsid w:val="00684A2F"/>
    <w:rsid w:val="00684EC9"/>
    <w:rsid w:val="00686777"/>
    <w:rsid w:val="0069007F"/>
    <w:rsid w:val="006912ED"/>
    <w:rsid w:val="00693A91"/>
    <w:rsid w:val="00693D35"/>
    <w:rsid w:val="0069476B"/>
    <w:rsid w:val="00696A8A"/>
    <w:rsid w:val="006972B7"/>
    <w:rsid w:val="00697EF4"/>
    <w:rsid w:val="006A0A42"/>
    <w:rsid w:val="006A2EC0"/>
    <w:rsid w:val="006A341A"/>
    <w:rsid w:val="006A3745"/>
    <w:rsid w:val="006A3B7B"/>
    <w:rsid w:val="006A63ED"/>
    <w:rsid w:val="006A6CEA"/>
    <w:rsid w:val="006A7625"/>
    <w:rsid w:val="006B12CA"/>
    <w:rsid w:val="006B3B40"/>
    <w:rsid w:val="006B585F"/>
    <w:rsid w:val="006B599B"/>
    <w:rsid w:val="006B5F77"/>
    <w:rsid w:val="006B64FE"/>
    <w:rsid w:val="006C6309"/>
    <w:rsid w:val="006C6601"/>
    <w:rsid w:val="006D08A0"/>
    <w:rsid w:val="006D17FB"/>
    <w:rsid w:val="006D2364"/>
    <w:rsid w:val="006D2DBE"/>
    <w:rsid w:val="006D5950"/>
    <w:rsid w:val="006D5CF0"/>
    <w:rsid w:val="006D6219"/>
    <w:rsid w:val="006D6E0F"/>
    <w:rsid w:val="006D6FC0"/>
    <w:rsid w:val="006D7993"/>
    <w:rsid w:val="006E2C96"/>
    <w:rsid w:val="006E506D"/>
    <w:rsid w:val="006E5E45"/>
    <w:rsid w:val="006F0282"/>
    <w:rsid w:val="006F06FE"/>
    <w:rsid w:val="006F44ED"/>
    <w:rsid w:val="006F5B9C"/>
    <w:rsid w:val="00700DE9"/>
    <w:rsid w:val="0070467B"/>
    <w:rsid w:val="00706E70"/>
    <w:rsid w:val="00710AF6"/>
    <w:rsid w:val="0071149D"/>
    <w:rsid w:val="007139E3"/>
    <w:rsid w:val="00714C35"/>
    <w:rsid w:val="007151B4"/>
    <w:rsid w:val="00716727"/>
    <w:rsid w:val="00717B58"/>
    <w:rsid w:val="00720143"/>
    <w:rsid w:val="007202A8"/>
    <w:rsid w:val="007210AE"/>
    <w:rsid w:val="0072248A"/>
    <w:rsid w:val="0072252E"/>
    <w:rsid w:val="00722F55"/>
    <w:rsid w:val="00723BAC"/>
    <w:rsid w:val="00726246"/>
    <w:rsid w:val="007277C5"/>
    <w:rsid w:val="007343B8"/>
    <w:rsid w:val="00734C18"/>
    <w:rsid w:val="00734C75"/>
    <w:rsid w:val="00736024"/>
    <w:rsid w:val="0073614E"/>
    <w:rsid w:val="00736EB0"/>
    <w:rsid w:val="007402A7"/>
    <w:rsid w:val="00740DED"/>
    <w:rsid w:val="00741388"/>
    <w:rsid w:val="007419A0"/>
    <w:rsid w:val="00741CFA"/>
    <w:rsid w:val="00745A24"/>
    <w:rsid w:val="00745E77"/>
    <w:rsid w:val="00746937"/>
    <w:rsid w:val="0074746C"/>
    <w:rsid w:val="00747A2C"/>
    <w:rsid w:val="007506D8"/>
    <w:rsid w:val="00750C0B"/>
    <w:rsid w:val="00750F6D"/>
    <w:rsid w:val="00751B96"/>
    <w:rsid w:val="00751CAC"/>
    <w:rsid w:val="00753368"/>
    <w:rsid w:val="00753688"/>
    <w:rsid w:val="00754FC5"/>
    <w:rsid w:val="00756A7E"/>
    <w:rsid w:val="00756B48"/>
    <w:rsid w:val="0075776C"/>
    <w:rsid w:val="0076014D"/>
    <w:rsid w:val="00760165"/>
    <w:rsid w:val="00760F46"/>
    <w:rsid w:val="0076325D"/>
    <w:rsid w:val="00764560"/>
    <w:rsid w:val="0076577A"/>
    <w:rsid w:val="007705EA"/>
    <w:rsid w:val="00773884"/>
    <w:rsid w:val="007740F6"/>
    <w:rsid w:val="0077439D"/>
    <w:rsid w:val="0078088D"/>
    <w:rsid w:val="00782032"/>
    <w:rsid w:val="00786C16"/>
    <w:rsid w:val="00787CF4"/>
    <w:rsid w:val="00792434"/>
    <w:rsid w:val="00793FB5"/>
    <w:rsid w:val="007945CB"/>
    <w:rsid w:val="00794A38"/>
    <w:rsid w:val="007963CB"/>
    <w:rsid w:val="0079714A"/>
    <w:rsid w:val="007A26ED"/>
    <w:rsid w:val="007A6208"/>
    <w:rsid w:val="007A721B"/>
    <w:rsid w:val="007A7E55"/>
    <w:rsid w:val="007B18BC"/>
    <w:rsid w:val="007B198D"/>
    <w:rsid w:val="007B1F90"/>
    <w:rsid w:val="007B2BDC"/>
    <w:rsid w:val="007B3C7C"/>
    <w:rsid w:val="007B4017"/>
    <w:rsid w:val="007B4EDB"/>
    <w:rsid w:val="007B56DD"/>
    <w:rsid w:val="007B5BBA"/>
    <w:rsid w:val="007B600A"/>
    <w:rsid w:val="007B6EDD"/>
    <w:rsid w:val="007B728D"/>
    <w:rsid w:val="007B7A78"/>
    <w:rsid w:val="007C5DDF"/>
    <w:rsid w:val="007C7024"/>
    <w:rsid w:val="007D16D1"/>
    <w:rsid w:val="007D3BBE"/>
    <w:rsid w:val="007D441F"/>
    <w:rsid w:val="007D578A"/>
    <w:rsid w:val="007D58C5"/>
    <w:rsid w:val="007D7434"/>
    <w:rsid w:val="007E0050"/>
    <w:rsid w:val="007E3739"/>
    <w:rsid w:val="007E4C0B"/>
    <w:rsid w:val="007E7AC7"/>
    <w:rsid w:val="007F2B42"/>
    <w:rsid w:val="007F440B"/>
    <w:rsid w:val="007F4CE2"/>
    <w:rsid w:val="007F64CF"/>
    <w:rsid w:val="007F76AB"/>
    <w:rsid w:val="008014BF"/>
    <w:rsid w:val="008101EE"/>
    <w:rsid w:val="00812900"/>
    <w:rsid w:val="0081315F"/>
    <w:rsid w:val="00813218"/>
    <w:rsid w:val="00817E1E"/>
    <w:rsid w:val="00821BA3"/>
    <w:rsid w:val="00822519"/>
    <w:rsid w:val="00822601"/>
    <w:rsid w:val="00823C07"/>
    <w:rsid w:val="00824AB9"/>
    <w:rsid w:val="00824C68"/>
    <w:rsid w:val="00824E88"/>
    <w:rsid w:val="00832D2B"/>
    <w:rsid w:val="0083311B"/>
    <w:rsid w:val="00833572"/>
    <w:rsid w:val="00836F3B"/>
    <w:rsid w:val="00840556"/>
    <w:rsid w:val="00840DDD"/>
    <w:rsid w:val="008413E1"/>
    <w:rsid w:val="0084293E"/>
    <w:rsid w:val="00843890"/>
    <w:rsid w:val="00844E80"/>
    <w:rsid w:val="00845BA0"/>
    <w:rsid w:val="00845FFF"/>
    <w:rsid w:val="008474AF"/>
    <w:rsid w:val="00850168"/>
    <w:rsid w:val="008519A1"/>
    <w:rsid w:val="0085460C"/>
    <w:rsid w:val="00854878"/>
    <w:rsid w:val="0085567A"/>
    <w:rsid w:val="008577B3"/>
    <w:rsid w:val="008579BA"/>
    <w:rsid w:val="0086203C"/>
    <w:rsid w:val="00863106"/>
    <w:rsid w:val="00867BB2"/>
    <w:rsid w:val="0087023F"/>
    <w:rsid w:val="008713E9"/>
    <w:rsid w:val="008722A0"/>
    <w:rsid w:val="00874A92"/>
    <w:rsid w:val="00874DF7"/>
    <w:rsid w:val="00876A30"/>
    <w:rsid w:val="00876FAA"/>
    <w:rsid w:val="00877037"/>
    <w:rsid w:val="008806DA"/>
    <w:rsid w:val="00880CF5"/>
    <w:rsid w:val="008820F8"/>
    <w:rsid w:val="00884E54"/>
    <w:rsid w:val="00886BD3"/>
    <w:rsid w:val="00886F6E"/>
    <w:rsid w:val="00890285"/>
    <w:rsid w:val="00890977"/>
    <w:rsid w:val="00891908"/>
    <w:rsid w:val="008A0C85"/>
    <w:rsid w:val="008A1B60"/>
    <w:rsid w:val="008A3031"/>
    <w:rsid w:val="008A4C28"/>
    <w:rsid w:val="008A6D71"/>
    <w:rsid w:val="008A7C66"/>
    <w:rsid w:val="008B0AC8"/>
    <w:rsid w:val="008B1113"/>
    <w:rsid w:val="008B2777"/>
    <w:rsid w:val="008B3BA6"/>
    <w:rsid w:val="008B53C9"/>
    <w:rsid w:val="008B61EF"/>
    <w:rsid w:val="008C0D94"/>
    <w:rsid w:val="008C3EEA"/>
    <w:rsid w:val="008D050A"/>
    <w:rsid w:val="008D376A"/>
    <w:rsid w:val="008E1495"/>
    <w:rsid w:val="008E258F"/>
    <w:rsid w:val="008E373B"/>
    <w:rsid w:val="008F164F"/>
    <w:rsid w:val="008F5E6E"/>
    <w:rsid w:val="008F5ECA"/>
    <w:rsid w:val="008F6525"/>
    <w:rsid w:val="008F7A37"/>
    <w:rsid w:val="008F7AF0"/>
    <w:rsid w:val="008F7CA8"/>
    <w:rsid w:val="00900029"/>
    <w:rsid w:val="009001CE"/>
    <w:rsid w:val="00900720"/>
    <w:rsid w:val="00900AF3"/>
    <w:rsid w:val="009013C4"/>
    <w:rsid w:val="00901C72"/>
    <w:rsid w:val="00906238"/>
    <w:rsid w:val="00906311"/>
    <w:rsid w:val="00906388"/>
    <w:rsid w:val="009075EE"/>
    <w:rsid w:val="00910B8A"/>
    <w:rsid w:val="0091115F"/>
    <w:rsid w:val="00914EB7"/>
    <w:rsid w:val="009171EF"/>
    <w:rsid w:val="00920EBF"/>
    <w:rsid w:val="009215AD"/>
    <w:rsid w:val="0092276B"/>
    <w:rsid w:val="00922D6F"/>
    <w:rsid w:val="009257C3"/>
    <w:rsid w:val="00933F7B"/>
    <w:rsid w:val="0093487B"/>
    <w:rsid w:val="009360EA"/>
    <w:rsid w:val="00937F92"/>
    <w:rsid w:val="0094088C"/>
    <w:rsid w:val="009412AE"/>
    <w:rsid w:val="009414A2"/>
    <w:rsid w:val="009415D3"/>
    <w:rsid w:val="00941A18"/>
    <w:rsid w:val="00941DC9"/>
    <w:rsid w:val="009421DA"/>
    <w:rsid w:val="00942FA7"/>
    <w:rsid w:val="009463D5"/>
    <w:rsid w:val="009467E2"/>
    <w:rsid w:val="009502FA"/>
    <w:rsid w:val="0095043E"/>
    <w:rsid w:val="0095396D"/>
    <w:rsid w:val="00955B52"/>
    <w:rsid w:val="00955C33"/>
    <w:rsid w:val="00956082"/>
    <w:rsid w:val="00956550"/>
    <w:rsid w:val="00957134"/>
    <w:rsid w:val="009620DE"/>
    <w:rsid w:val="00963CC2"/>
    <w:rsid w:val="009665E1"/>
    <w:rsid w:val="00966B15"/>
    <w:rsid w:val="009677E9"/>
    <w:rsid w:val="00967B60"/>
    <w:rsid w:val="00967F63"/>
    <w:rsid w:val="0097155B"/>
    <w:rsid w:val="00971893"/>
    <w:rsid w:val="009726B4"/>
    <w:rsid w:val="0097558C"/>
    <w:rsid w:val="00976BEF"/>
    <w:rsid w:val="00980D5E"/>
    <w:rsid w:val="00982BD7"/>
    <w:rsid w:val="009834A7"/>
    <w:rsid w:val="00983984"/>
    <w:rsid w:val="00985A88"/>
    <w:rsid w:val="00987CDB"/>
    <w:rsid w:val="009900F1"/>
    <w:rsid w:val="00990CAF"/>
    <w:rsid w:val="00992100"/>
    <w:rsid w:val="0099401E"/>
    <w:rsid w:val="0099435B"/>
    <w:rsid w:val="009A071D"/>
    <w:rsid w:val="009A19E6"/>
    <w:rsid w:val="009A3D0A"/>
    <w:rsid w:val="009A49ED"/>
    <w:rsid w:val="009A4A28"/>
    <w:rsid w:val="009A4BDC"/>
    <w:rsid w:val="009A6EB5"/>
    <w:rsid w:val="009A6FE1"/>
    <w:rsid w:val="009A71E6"/>
    <w:rsid w:val="009B1795"/>
    <w:rsid w:val="009B34A8"/>
    <w:rsid w:val="009B3736"/>
    <w:rsid w:val="009B3E62"/>
    <w:rsid w:val="009B4410"/>
    <w:rsid w:val="009B6D2D"/>
    <w:rsid w:val="009C0F9D"/>
    <w:rsid w:val="009C1F0E"/>
    <w:rsid w:val="009C2824"/>
    <w:rsid w:val="009C293B"/>
    <w:rsid w:val="009C2CDB"/>
    <w:rsid w:val="009C3CCD"/>
    <w:rsid w:val="009C4C03"/>
    <w:rsid w:val="009C567D"/>
    <w:rsid w:val="009C58BF"/>
    <w:rsid w:val="009C6481"/>
    <w:rsid w:val="009C6558"/>
    <w:rsid w:val="009C795E"/>
    <w:rsid w:val="009D0888"/>
    <w:rsid w:val="009D20CD"/>
    <w:rsid w:val="009D2C58"/>
    <w:rsid w:val="009D37DC"/>
    <w:rsid w:val="009D5185"/>
    <w:rsid w:val="009D68DF"/>
    <w:rsid w:val="009E006C"/>
    <w:rsid w:val="009E06E8"/>
    <w:rsid w:val="009E1616"/>
    <w:rsid w:val="009E17A3"/>
    <w:rsid w:val="009E38C8"/>
    <w:rsid w:val="009E4948"/>
    <w:rsid w:val="009E4B76"/>
    <w:rsid w:val="009E779B"/>
    <w:rsid w:val="009E780B"/>
    <w:rsid w:val="009F1193"/>
    <w:rsid w:val="009F6516"/>
    <w:rsid w:val="009F7299"/>
    <w:rsid w:val="009F76C8"/>
    <w:rsid w:val="00A00877"/>
    <w:rsid w:val="00A011C3"/>
    <w:rsid w:val="00A01CE9"/>
    <w:rsid w:val="00A02F42"/>
    <w:rsid w:val="00A0397A"/>
    <w:rsid w:val="00A054FF"/>
    <w:rsid w:val="00A06D97"/>
    <w:rsid w:val="00A079C7"/>
    <w:rsid w:val="00A10EAE"/>
    <w:rsid w:val="00A115F7"/>
    <w:rsid w:val="00A12415"/>
    <w:rsid w:val="00A13925"/>
    <w:rsid w:val="00A200A3"/>
    <w:rsid w:val="00A20B58"/>
    <w:rsid w:val="00A223D5"/>
    <w:rsid w:val="00A250B9"/>
    <w:rsid w:val="00A25419"/>
    <w:rsid w:val="00A31A8F"/>
    <w:rsid w:val="00A31B93"/>
    <w:rsid w:val="00A32370"/>
    <w:rsid w:val="00A3329B"/>
    <w:rsid w:val="00A34B5E"/>
    <w:rsid w:val="00A34E56"/>
    <w:rsid w:val="00A3796B"/>
    <w:rsid w:val="00A37DF0"/>
    <w:rsid w:val="00A41E2A"/>
    <w:rsid w:val="00A42A3E"/>
    <w:rsid w:val="00A431E8"/>
    <w:rsid w:val="00A442F1"/>
    <w:rsid w:val="00A45C4D"/>
    <w:rsid w:val="00A468B6"/>
    <w:rsid w:val="00A47961"/>
    <w:rsid w:val="00A5173F"/>
    <w:rsid w:val="00A55649"/>
    <w:rsid w:val="00A57164"/>
    <w:rsid w:val="00A60F4E"/>
    <w:rsid w:val="00A61234"/>
    <w:rsid w:val="00A61369"/>
    <w:rsid w:val="00A64CBA"/>
    <w:rsid w:val="00A64D46"/>
    <w:rsid w:val="00A653DC"/>
    <w:rsid w:val="00A655D7"/>
    <w:rsid w:val="00A7178D"/>
    <w:rsid w:val="00A71F65"/>
    <w:rsid w:val="00A740D7"/>
    <w:rsid w:val="00A757C1"/>
    <w:rsid w:val="00A75C8C"/>
    <w:rsid w:val="00A836CF"/>
    <w:rsid w:val="00A83DF0"/>
    <w:rsid w:val="00A83EDA"/>
    <w:rsid w:val="00A92978"/>
    <w:rsid w:val="00A944C9"/>
    <w:rsid w:val="00A9482B"/>
    <w:rsid w:val="00AA11BA"/>
    <w:rsid w:val="00AA29F2"/>
    <w:rsid w:val="00AA3888"/>
    <w:rsid w:val="00AA46DE"/>
    <w:rsid w:val="00AA54EA"/>
    <w:rsid w:val="00AA5DD0"/>
    <w:rsid w:val="00AB03B7"/>
    <w:rsid w:val="00AB0E82"/>
    <w:rsid w:val="00AB1288"/>
    <w:rsid w:val="00AB2097"/>
    <w:rsid w:val="00AB2DAA"/>
    <w:rsid w:val="00AB4534"/>
    <w:rsid w:val="00AB4658"/>
    <w:rsid w:val="00AB5819"/>
    <w:rsid w:val="00AC20A9"/>
    <w:rsid w:val="00AC4441"/>
    <w:rsid w:val="00AC4CBC"/>
    <w:rsid w:val="00AD1158"/>
    <w:rsid w:val="00AD418B"/>
    <w:rsid w:val="00AD48F5"/>
    <w:rsid w:val="00AD5D4E"/>
    <w:rsid w:val="00AE0654"/>
    <w:rsid w:val="00AE14D3"/>
    <w:rsid w:val="00AE25F6"/>
    <w:rsid w:val="00AE43E6"/>
    <w:rsid w:val="00AE68BA"/>
    <w:rsid w:val="00AF01E5"/>
    <w:rsid w:val="00AF5B17"/>
    <w:rsid w:val="00AF5C68"/>
    <w:rsid w:val="00AF7D39"/>
    <w:rsid w:val="00B006F1"/>
    <w:rsid w:val="00B029AF"/>
    <w:rsid w:val="00B040AF"/>
    <w:rsid w:val="00B06054"/>
    <w:rsid w:val="00B0649B"/>
    <w:rsid w:val="00B105C2"/>
    <w:rsid w:val="00B109A6"/>
    <w:rsid w:val="00B10B73"/>
    <w:rsid w:val="00B110FF"/>
    <w:rsid w:val="00B1193B"/>
    <w:rsid w:val="00B12AA8"/>
    <w:rsid w:val="00B13483"/>
    <w:rsid w:val="00B1480C"/>
    <w:rsid w:val="00B158AF"/>
    <w:rsid w:val="00B20CFB"/>
    <w:rsid w:val="00B251B2"/>
    <w:rsid w:val="00B25C3E"/>
    <w:rsid w:val="00B274E7"/>
    <w:rsid w:val="00B31E50"/>
    <w:rsid w:val="00B3212D"/>
    <w:rsid w:val="00B3500F"/>
    <w:rsid w:val="00B363CC"/>
    <w:rsid w:val="00B403E2"/>
    <w:rsid w:val="00B41FD9"/>
    <w:rsid w:val="00B43193"/>
    <w:rsid w:val="00B43326"/>
    <w:rsid w:val="00B44E17"/>
    <w:rsid w:val="00B46695"/>
    <w:rsid w:val="00B4677F"/>
    <w:rsid w:val="00B47FC3"/>
    <w:rsid w:val="00B510EF"/>
    <w:rsid w:val="00B524BE"/>
    <w:rsid w:val="00B53005"/>
    <w:rsid w:val="00B53D02"/>
    <w:rsid w:val="00B5425E"/>
    <w:rsid w:val="00B55BDE"/>
    <w:rsid w:val="00B57053"/>
    <w:rsid w:val="00B572CD"/>
    <w:rsid w:val="00B61156"/>
    <w:rsid w:val="00B62E7C"/>
    <w:rsid w:val="00B66360"/>
    <w:rsid w:val="00B668C6"/>
    <w:rsid w:val="00B66B3E"/>
    <w:rsid w:val="00B702C4"/>
    <w:rsid w:val="00B73CE7"/>
    <w:rsid w:val="00B743F4"/>
    <w:rsid w:val="00B74B6A"/>
    <w:rsid w:val="00B753E4"/>
    <w:rsid w:val="00B7540B"/>
    <w:rsid w:val="00B773A1"/>
    <w:rsid w:val="00B80002"/>
    <w:rsid w:val="00B80BC3"/>
    <w:rsid w:val="00B81D5F"/>
    <w:rsid w:val="00B81D96"/>
    <w:rsid w:val="00B828D9"/>
    <w:rsid w:val="00B8471C"/>
    <w:rsid w:val="00B84A21"/>
    <w:rsid w:val="00B87D63"/>
    <w:rsid w:val="00B9063D"/>
    <w:rsid w:val="00B9289C"/>
    <w:rsid w:val="00B92BD4"/>
    <w:rsid w:val="00B94FF1"/>
    <w:rsid w:val="00B95AA0"/>
    <w:rsid w:val="00B977AC"/>
    <w:rsid w:val="00B97FE7"/>
    <w:rsid w:val="00BA2B47"/>
    <w:rsid w:val="00BA599F"/>
    <w:rsid w:val="00BA6831"/>
    <w:rsid w:val="00BB0D55"/>
    <w:rsid w:val="00BB1BB8"/>
    <w:rsid w:val="00BB50F7"/>
    <w:rsid w:val="00BB72F0"/>
    <w:rsid w:val="00BB7FDC"/>
    <w:rsid w:val="00BC00EA"/>
    <w:rsid w:val="00BC16D2"/>
    <w:rsid w:val="00BC1D99"/>
    <w:rsid w:val="00BC26EB"/>
    <w:rsid w:val="00BC2701"/>
    <w:rsid w:val="00BC63B2"/>
    <w:rsid w:val="00BD0C20"/>
    <w:rsid w:val="00BD242A"/>
    <w:rsid w:val="00BD2D45"/>
    <w:rsid w:val="00BD3265"/>
    <w:rsid w:val="00BD3FB3"/>
    <w:rsid w:val="00BD59FD"/>
    <w:rsid w:val="00BE0BA1"/>
    <w:rsid w:val="00BE1C93"/>
    <w:rsid w:val="00BE2898"/>
    <w:rsid w:val="00BE367C"/>
    <w:rsid w:val="00BE3DDC"/>
    <w:rsid w:val="00BE771B"/>
    <w:rsid w:val="00BF1365"/>
    <w:rsid w:val="00BF1CBA"/>
    <w:rsid w:val="00BF2E5A"/>
    <w:rsid w:val="00BF3C30"/>
    <w:rsid w:val="00BF67C7"/>
    <w:rsid w:val="00BF7597"/>
    <w:rsid w:val="00C0045D"/>
    <w:rsid w:val="00C00D45"/>
    <w:rsid w:val="00C02A13"/>
    <w:rsid w:val="00C02EB3"/>
    <w:rsid w:val="00C055AE"/>
    <w:rsid w:val="00C07808"/>
    <w:rsid w:val="00C10C79"/>
    <w:rsid w:val="00C1229D"/>
    <w:rsid w:val="00C13C54"/>
    <w:rsid w:val="00C14600"/>
    <w:rsid w:val="00C176D7"/>
    <w:rsid w:val="00C20D28"/>
    <w:rsid w:val="00C26C87"/>
    <w:rsid w:val="00C30363"/>
    <w:rsid w:val="00C3282D"/>
    <w:rsid w:val="00C34462"/>
    <w:rsid w:val="00C348E0"/>
    <w:rsid w:val="00C36144"/>
    <w:rsid w:val="00C37158"/>
    <w:rsid w:val="00C40814"/>
    <w:rsid w:val="00C40E18"/>
    <w:rsid w:val="00C4242F"/>
    <w:rsid w:val="00C42E21"/>
    <w:rsid w:val="00C4655F"/>
    <w:rsid w:val="00C46A6B"/>
    <w:rsid w:val="00C473D1"/>
    <w:rsid w:val="00C52605"/>
    <w:rsid w:val="00C53215"/>
    <w:rsid w:val="00C534C1"/>
    <w:rsid w:val="00C55918"/>
    <w:rsid w:val="00C6175C"/>
    <w:rsid w:val="00C61C9B"/>
    <w:rsid w:val="00C6221F"/>
    <w:rsid w:val="00C624A6"/>
    <w:rsid w:val="00C6371B"/>
    <w:rsid w:val="00C64AA3"/>
    <w:rsid w:val="00C6781F"/>
    <w:rsid w:val="00C70199"/>
    <w:rsid w:val="00C70DFE"/>
    <w:rsid w:val="00C715BE"/>
    <w:rsid w:val="00C7182A"/>
    <w:rsid w:val="00C73108"/>
    <w:rsid w:val="00C76A33"/>
    <w:rsid w:val="00C77012"/>
    <w:rsid w:val="00C77809"/>
    <w:rsid w:val="00C7787A"/>
    <w:rsid w:val="00C77C41"/>
    <w:rsid w:val="00C9202E"/>
    <w:rsid w:val="00C925A6"/>
    <w:rsid w:val="00C93BDE"/>
    <w:rsid w:val="00C9668E"/>
    <w:rsid w:val="00C968F3"/>
    <w:rsid w:val="00CA14A7"/>
    <w:rsid w:val="00CA1FA6"/>
    <w:rsid w:val="00CA2223"/>
    <w:rsid w:val="00CA2D5B"/>
    <w:rsid w:val="00CA3569"/>
    <w:rsid w:val="00CA43F2"/>
    <w:rsid w:val="00CA50E8"/>
    <w:rsid w:val="00CA5E45"/>
    <w:rsid w:val="00CA5EFF"/>
    <w:rsid w:val="00CA6CFF"/>
    <w:rsid w:val="00CA713A"/>
    <w:rsid w:val="00CB0D95"/>
    <w:rsid w:val="00CB18B9"/>
    <w:rsid w:val="00CB266C"/>
    <w:rsid w:val="00CB2768"/>
    <w:rsid w:val="00CB418D"/>
    <w:rsid w:val="00CB4F98"/>
    <w:rsid w:val="00CB794D"/>
    <w:rsid w:val="00CC12A0"/>
    <w:rsid w:val="00CC34E5"/>
    <w:rsid w:val="00CC3DB2"/>
    <w:rsid w:val="00CC4200"/>
    <w:rsid w:val="00CC4CE8"/>
    <w:rsid w:val="00CC6A1D"/>
    <w:rsid w:val="00CC7435"/>
    <w:rsid w:val="00CD1A27"/>
    <w:rsid w:val="00CD2380"/>
    <w:rsid w:val="00CD3DC4"/>
    <w:rsid w:val="00CD5078"/>
    <w:rsid w:val="00CD574D"/>
    <w:rsid w:val="00CD5A08"/>
    <w:rsid w:val="00CD77F1"/>
    <w:rsid w:val="00CE08FA"/>
    <w:rsid w:val="00CE171A"/>
    <w:rsid w:val="00CE2A70"/>
    <w:rsid w:val="00CE4148"/>
    <w:rsid w:val="00CE55C5"/>
    <w:rsid w:val="00CE5A7C"/>
    <w:rsid w:val="00CF119A"/>
    <w:rsid w:val="00CF11A4"/>
    <w:rsid w:val="00CF14BB"/>
    <w:rsid w:val="00CF522F"/>
    <w:rsid w:val="00CF5F94"/>
    <w:rsid w:val="00CF617C"/>
    <w:rsid w:val="00CF7303"/>
    <w:rsid w:val="00D00F9D"/>
    <w:rsid w:val="00D012DC"/>
    <w:rsid w:val="00D02970"/>
    <w:rsid w:val="00D031EF"/>
    <w:rsid w:val="00D05630"/>
    <w:rsid w:val="00D0592B"/>
    <w:rsid w:val="00D06961"/>
    <w:rsid w:val="00D06D47"/>
    <w:rsid w:val="00D06E23"/>
    <w:rsid w:val="00D10499"/>
    <w:rsid w:val="00D1102B"/>
    <w:rsid w:val="00D125EB"/>
    <w:rsid w:val="00D15773"/>
    <w:rsid w:val="00D15A5E"/>
    <w:rsid w:val="00D20EDC"/>
    <w:rsid w:val="00D21065"/>
    <w:rsid w:val="00D21B73"/>
    <w:rsid w:val="00D227F7"/>
    <w:rsid w:val="00D25E77"/>
    <w:rsid w:val="00D26A15"/>
    <w:rsid w:val="00D26CDA"/>
    <w:rsid w:val="00D27010"/>
    <w:rsid w:val="00D279C5"/>
    <w:rsid w:val="00D27FFE"/>
    <w:rsid w:val="00D304F4"/>
    <w:rsid w:val="00D30996"/>
    <w:rsid w:val="00D309D9"/>
    <w:rsid w:val="00D30FA2"/>
    <w:rsid w:val="00D3147D"/>
    <w:rsid w:val="00D36D37"/>
    <w:rsid w:val="00D37858"/>
    <w:rsid w:val="00D404C0"/>
    <w:rsid w:val="00D40EE2"/>
    <w:rsid w:val="00D412EE"/>
    <w:rsid w:val="00D4158E"/>
    <w:rsid w:val="00D433D3"/>
    <w:rsid w:val="00D47928"/>
    <w:rsid w:val="00D51D04"/>
    <w:rsid w:val="00D52655"/>
    <w:rsid w:val="00D52AEA"/>
    <w:rsid w:val="00D537F9"/>
    <w:rsid w:val="00D540F7"/>
    <w:rsid w:val="00D55428"/>
    <w:rsid w:val="00D56C07"/>
    <w:rsid w:val="00D600EE"/>
    <w:rsid w:val="00D61077"/>
    <w:rsid w:val="00D6155D"/>
    <w:rsid w:val="00D62BFE"/>
    <w:rsid w:val="00D62FE9"/>
    <w:rsid w:val="00D642B5"/>
    <w:rsid w:val="00D64F4B"/>
    <w:rsid w:val="00D710F0"/>
    <w:rsid w:val="00D743DC"/>
    <w:rsid w:val="00D761DC"/>
    <w:rsid w:val="00D77A09"/>
    <w:rsid w:val="00D77FF6"/>
    <w:rsid w:val="00D8051D"/>
    <w:rsid w:val="00D80D53"/>
    <w:rsid w:val="00D81C83"/>
    <w:rsid w:val="00D86F2C"/>
    <w:rsid w:val="00D90343"/>
    <w:rsid w:val="00D9070B"/>
    <w:rsid w:val="00D90D80"/>
    <w:rsid w:val="00D92F02"/>
    <w:rsid w:val="00D971E8"/>
    <w:rsid w:val="00D974BF"/>
    <w:rsid w:val="00D97643"/>
    <w:rsid w:val="00DA0C71"/>
    <w:rsid w:val="00DA15E3"/>
    <w:rsid w:val="00DA223C"/>
    <w:rsid w:val="00DA26F8"/>
    <w:rsid w:val="00DA4CF7"/>
    <w:rsid w:val="00DA4EA8"/>
    <w:rsid w:val="00DA61C3"/>
    <w:rsid w:val="00DA746E"/>
    <w:rsid w:val="00DB16AA"/>
    <w:rsid w:val="00DB23A4"/>
    <w:rsid w:val="00DB2A0F"/>
    <w:rsid w:val="00DB70C5"/>
    <w:rsid w:val="00DB7544"/>
    <w:rsid w:val="00DC3ADC"/>
    <w:rsid w:val="00DC4219"/>
    <w:rsid w:val="00DC4E64"/>
    <w:rsid w:val="00DC52C9"/>
    <w:rsid w:val="00DC6132"/>
    <w:rsid w:val="00DC742A"/>
    <w:rsid w:val="00DD2308"/>
    <w:rsid w:val="00DD2E6C"/>
    <w:rsid w:val="00DD4C42"/>
    <w:rsid w:val="00DD6968"/>
    <w:rsid w:val="00DD7159"/>
    <w:rsid w:val="00DD768D"/>
    <w:rsid w:val="00DD7A97"/>
    <w:rsid w:val="00DD7BEE"/>
    <w:rsid w:val="00DE02D3"/>
    <w:rsid w:val="00DE1FF4"/>
    <w:rsid w:val="00DE41D8"/>
    <w:rsid w:val="00DE533F"/>
    <w:rsid w:val="00DE5EFA"/>
    <w:rsid w:val="00DE6484"/>
    <w:rsid w:val="00DE6CC8"/>
    <w:rsid w:val="00DE716A"/>
    <w:rsid w:val="00DE7EEE"/>
    <w:rsid w:val="00DF03E5"/>
    <w:rsid w:val="00DF1545"/>
    <w:rsid w:val="00DF239E"/>
    <w:rsid w:val="00DF3C7F"/>
    <w:rsid w:val="00DF7508"/>
    <w:rsid w:val="00DF76D3"/>
    <w:rsid w:val="00DF7DA0"/>
    <w:rsid w:val="00E00019"/>
    <w:rsid w:val="00E01131"/>
    <w:rsid w:val="00E041AE"/>
    <w:rsid w:val="00E0596C"/>
    <w:rsid w:val="00E05F8B"/>
    <w:rsid w:val="00E06E13"/>
    <w:rsid w:val="00E115CB"/>
    <w:rsid w:val="00E11B49"/>
    <w:rsid w:val="00E14055"/>
    <w:rsid w:val="00E141E8"/>
    <w:rsid w:val="00E14675"/>
    <w:rsid w:val="00E14D50"/>
    <w:rsid w:val="00E157F7"/>
    <w:rsid w:val="00E20AAF"/>
    <w:rsid w:val="00E213C2"/>
    <w:rsid w:val="00E227A6"/>
    <w:rsid w:val="00E22A25"/>
    <w:rsid w:val="00E22C38"/>
    <w:rsid w:val="00E22D98"/>
    <w:rsid w:val="00E230DE"/>
    <w:rsid w:val="00E23135"/>
    <w:rsid w:val="00E23F1E"/>
    <w:rsid w:val="00E24B0D"/>
    <w:rsid w:val="00E26B67"/>
    <w:rsid w:val="00E304B2"/>
    <w:rsid w:val="00E31E85"/>
    <w:rsid w:val="00E32282"/>
    <w:rsid w:val="00E34667"/>
    <w:rsid w:val="00E36120"/>
    <w:rsid w:val="00E406B1"/>
    <w:rsid w:val="00E41DA5"/>
    <w:rsid w:val="00E422A8"/>
    <w:rsid w:val="00E440AD"/>
    <w:rsid w:val="00E44297"/>
    <w:rsid w:val="00E4477B"/>
    <w:rsid w:val="00E44994"/>
    <w:rsid w:val="00E45C59"/>
    <w:rsid w:val="00E465C0"/>
    <w:rsid w:val="00E4668D"/>
    <w:rsid w:val="00E476FA"/>
    <w:rsid w:val="00E517B3"/>
    <w:rsid w:val="00E53C1E"/>
    <w:rsid w:val="00E5459A"/>
    <w:rsid w:val="00E548D5"/>
    <w:rsid w:val="00E55CDF"/>
    <w:rsid w:val="00E5747C"/>
    <w:rsid w:val="00E603E5"/>
    <w:rsid w:val="00E6168D"/>
    <w:rsid w:val="00E663EF"/>
    <w:rsid w:val="00E70C6C"/>
    <w:rsid w:val="00E713A7"/>
    <w:rsid w:val="00E7150F"/>
    <w:rsid w:val="00E72026"/>
    <w:rsid w:val="00E74577"/>
    <w:rsid w:val="00E76CC9"/>
    <w:rsid w:val="00E77C2C"/>
    <w:rsid w:val="00E82BC9"/>
    <w:rsid w:val="00E8431E"/>
    <w:rsid w:val="00E84323"/>
    <w:rsid w:val="00E86C47"/>
    <w:rsid w:val="00E87159"/>
    <w:rsid w:val="00E87407"/>
    <w:rsid w:val="00E920CE"/>
    <w:rsid w:val="00E95618"/>
    <w:rsid w:val="00E95CE4"/>
    <w:rsid w:val="00E97558"/>
    <w:rsid w:val="00EA17ED"/>
    <w:rsid w:val="00EA1D81"/>
    <w:rsid w:val="00EA251A"/>
    <w:rsid w:val="00EA31EE"/>
    <w:rsid w:val="00EA569D"/>
    <w:rsid w:val="00EA626A"/>
    <w:rsid w:val="00EA7953"/>
    <w:rsid w:val="00EA79B7"/>
    <w:rsid w:val="00EA7DCC"/>
    <w:rsid w:val="00EB221F"/>
    <w:rsid w:val="00EB22AF"/>
    <w:rsid w:val="00EB3DE0"/>
    <w:rsid w:val="00EB44CA"/>
    <w:rsid w:val="00EB71FE"/>
    <w:rsid w:val="00EC0787"/>
    <w:rsid w:val="00EC4148"/>
    <w:rsid w:val="00EC4EAB"/>
    <w:rsid w:val="00EC5A69"/>
    <w:rsid w:val="00EC5A78"/>
    <w:rsid w:val="00EC61A9"/>
    <w:rsid w:val="00ED0A26"/>
    <w:rsid w:val="00ED1074"/>
    <w:rsid w:val="00ED1A33"/>
    <w:rsid w:val="00ED277E"/>
    <w:rsid w:val="00ED294C"/>
    <w:rsid w:val="00ED2F2C"/>
    <w:rsid w:val="00ED3D41"/>
    <w:rsid w:val="00ED4A3A"/>
    <w:rsid w:val="00ED7582"/>
    <w:rsid w:val="00EE0B87"/>
    <w:rsid w:val="00EE372B"/>
    <w:rsid w:val="00EE5F14"/>
    <w:rsid w:val="00EE6837"/>
    <w:rsid w:val="00EF0052"/>
    <w:rsid w:val="00EF006D"/>
    <w:rsid w:val="00EF2D34"/>
    <w:rsid w:val="00EF31A4"/>
    <w:rsid w:val="00EF43ED"/>
    <w:rsid w:val="00EF4C19"/>
    <w:rsid w:val="00EF6B2B"/>
    <w:rsid w:val="00F004D7"/>
    <w:rsid w:val="00F0082B"/>
    <w:rsid w:val="00F010F3"/>
    <w:rsid w:val="00F03D46"/>
    <w:rsid w:val="00F04DD3"/>
    <w:rsid w:val="00F06068"/>
    <w:rsid w:val="00F06FFB"/>
    <w:rsid w:val="00F12B39"/>
    <w:rsid w:val="00F15412"/>
    <w:rsid w:val="00F17645"/>
    <w:rsid w:val="00F23859"/>
    <w:rsid w:val="00F23EB2"/>
    <w:rsid w:val="00F303A0"/>
    <w:rsid w:val="00F319DA"/>
    <w:rsid w:val="00F349FA"/>
    <w:rsid w:val="00F34DF3"/>
    <w:rsid w:val="00F34E2B"/>
    <w:rsid w:val="00F409F8"/>
    <w:rsid w:val="00F40A6B"/>
    <w:rsid w:val="00F42ACF"/>
    <w:rsid w:val="00F438EF"/>
    <w:rsid w:val="00F44A24"/>
    <w:rsid w:val="00F46D00"/>
    <w:rsid w:val="00F4734C"/>
    <w:rsid w:val="00F47F31"/>
    <w:rsid w:val="00F5255F"/>
    <w:rsid w:val="00F54BA6"/>
    <w:rsid w:val="00F559CE"/>
    <w:rsid w:val="00F56B1F"/>
    <w:rsid w:val="00F60471"/>
    <w:rsid w:val="00F60483"/>
    <w:rsid w:val="00F6080E"/>
    <w:rsid w:val="00F651B8"/>
    <w:rsid w:val="00F666E9"/>
    <w:rsid w:val="00F7238D"/>
    <w:rsid w:val="00F72816"/>
    <w:rsid w:val="00F74344"/>
    <w:rsid w:val="00F747CF"/>
    <w:rsid w:val="00F76B0A"/>
    <w:rsid w:val="00F83CD3"/>
    <w:rsid w:val="00F847B5"/>
    <w:rsid w:val="00F85304"/>
    <w:rsid w:val="00F853B2"/>
    <w:rsid w:val="00F85C4F"/>
    <w:rsid w:val="00F85D27"/>
    <w:rsid w:val="00F85FB0"/>
    <w:rsid w:val="00F86A37"/>
    <w:rsid w:val="00F877DC"/>
    <w:rsid w:val="00F909AB"/>
    <w:rsid w:val="00F90F56"/>
    <w:rsid w:val="00F91D68"/>
    <w:rsid w:val="00F92D72"/>
    <w:rsid w:val="00F937B1"/>
    <w:rsid w:val="00F93A90"/>
    <w:rsid w:val="00F949D2"/>
    <w:rsid w:val="00F94AC4"/>
    <w:rsid w:val="00F953E4"/>
    <w:rsid w:val="00F95471"/>
    <w:rsid w:val="00F9623B"/>
    <w:rsid w:val="00FA0F36"/>
    <w:rsid w:val="00FA11A9"/>
    <w:rsid w:val="00FA3C30"/>
    <w:rsid w:val="00FA3E30"/>
    <w:rsid w:val="00FA3FFA"/>
    <w:rsid w:val="00FA4E25"/>
    <w:rsid w:val="00FA6F47"/>
    <w:rsid w:val="00FB0A3D"/>
    <w:rsid w:val="00FB1A54"/>
    <w:rsid w:val="00FB4705"/>
    <w:rsid w:val="00FB4A0C"/>
    <w:rsid w:val="00FB5F6A"/>
    <w:rsid w:val="00FB7648"/>
    <w:rsid w:val="00FB76F7"/>
    <w:rsid w:val="00FB7977"/>
    <w:rsid w:val="00FC00C4"/>
    <w:rsid w:val="00FC10AC"/>
    <w:rsid w:val="00FC63EE"/>
    <w:rsid w:val="00FC66FE"/>
    <w:rsid w:val="00FC71AB"/>
    <w:rsid w:val="00FD198E"/>
    <w:rsid w:val="00FD3305"/>
    <w:rsid w:val="00FD4D21"/>
    <w:rsid w:val="00FD4EB4"/>
    <w:rsid w:val="00FD6C03"/>
    <w:rsid w:val="00FE03E2"/>
    <w:rsid w:val="00FE0AFA"/>
    <w:rsid w:val="00FE27BD"/>
    <w:rsid w:val="00FE4979"/>
    <w:rsid w:val="00FE5ABF"/>
    <w:rsid w:val="00FE67C8"/>
    <w:rsid w:val="00FE6E46"/>
    <w:rsid w:val="00FF2091"/>
    <w:rsid w:val="00FF3AC8"/>
    <w:rsid w:val="00FF44A5"/>
    <w:rsid w:val="00FF44B5"/>
    <w:rsid w:val="00FF4A7A"/>
    <w:rsid w:val="00FF5693"/>
    <w:rsid w:val="00FF6BC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8A8CFD"/>
  <w15:docId w15:val="{66310A97-7F87-5444-870A-924479FF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B69"/>
    <w:rPr>
      <w:sz w:val="24"/>
      <w:szCs w:val="24"/>
      <w:lang w:val="es-ES" w:eastAsia="es-ES"/>
    </w:rPr>
  </w:style>
  <w:style w:type="paragraph" w:styleId="Ttulo1">
    <w:name w:val="heading 1"/>
    <w:basedOn w:val="Normal"/>
    <w:next w:val="Normal"/>
    <w:link w:val="Ttulo1Car"/>
    <w:uiPriority w:val="9"/>
    <w:qFormat/>
    <w:rsid w:val="00FA4E25"/>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FA4E25"/>
    <w:pPr>
      <w:keepNext/>
      <w:spacing w:before="240" w:after="60"/>
      <w:outlineLvl w:val="1"/>
    </w:pPr>
    <w:rPr>
      <w:rFonts w:ascii="Cambria" w:hAnsi="Cambria"/>
      <w:b/>
      <w:bCs/>
      <w:i/>
      <w:iCs/>
      <w:sz w:val="28"/>
      <w:szCs w:val="28"/>
    </w:rPr>
  </w:style>
  <w:style w:type="paragraph" w:styleId="Ttulo5">
    <w:name w:val="heading 5"/>
    <w:basedOn w:val="Normal"/>
    <w:next w:val="Normal"/>
    <w:link w:val="Ttulo5Car"/>
    <w:semiHidden/>
    <w:unhideWhenUsed/>
    <w:qFormat/>
    <w:rsid w:val="009463D5"/>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A4E25"/>
    <w:rPr>
      <w:rFonts w:ascii="Cambria" w:eastAsia="Times New Roman" w:hAnsi="Cambria" w:cs="Times New Roman"/>
      <w:b/>
      <w:bCs/>
      <w:kern w:val="32"/>
      <w:sz w:val="32"/>
      <w:szCs w:val="32"/>
      <w:lang w:val="es-ES" w:eastAsia="es-ES"/>
    </w:rPr>
  </w:style>
  <w:style w:type="character" w:customStyle="1" w:styleId="Ttulo2Car">
    <w:name w:val="Título 2 Car"/>
    <w:link w:val="Ttulo2"/>
    <w:rsid w:val="00FA4E25"/>
    <w:rPr>
      <w:rFonts w:ascii="Cambria" w:eastAsia="Times New Roman" w:hAnsi="Cambria" w:cs="Times New Roman"/>
      <w:b/>
      <w:bCs/>
      <w:i/>
      <w:iCs/>
      <w:sz w:val="28"/>
      <w:szCs w:val="28"/>
      <w:lang w:val="es-ES" w:eastAsia="es-ES"/>
    </w:rPr>
  </w:style>
  <w:style w:type="character" w:customStyle="1" w:styleId="Ttulo5Car">
    <w:name w:val="Título 5 Car"/>
    <w:basedOn w:val="Fuentedeprrafopredeter"/>
    <w:link w:val="Ttulo5"/>
    <w:semiHidden/>
    <w:rsid w:val="009463D5"/>
    <w:rPr>
      <w:rFonts w:asciiTheme="majorHAnsi" w:eastAsiaTheme="majorEastAsia" w:hAnsiTheme="majorHAnsi" w:cstheme="majorBidi"/>
      <w:color w:val="2E74B5" w:themeColor="accent1" w:themeShade="BF"/>
      <w:sz w:val="24"/>
      <w:szCs w:val="24"/>
      <w:lang w:val="es-ES" w:eastAsia="es-ES"/>
    </w:rPr>
  </w:style>
  <w:style w:type="paragraph" w:styleId="Encabezado">
    <w:name w:val="header"/>
    <w:basedOn w:val="Normal"/>
    <w:link w:val="EncabezadoCar"/>
    <w:uiPriority w:val="99"/>
    <w:rsid w:val="00615B98"/>
    <w:pPr>
      <w:tabs>
        <w:tab w:val="center" w:pos="4252"/>
        <w:tab w:val="right" w:pos="8504"/>
      </w:tabs>
    </w:pPr>
  </w:style>
  <w:style w:type="character" w:customStyle="1" w:styleId="EncabezadoCar">
    <w:name w:val="Encabezado Car"/>
    <w:link w:val="Encabezado"/>
    <w:uiPriority w:val="99"/>
    <w:rsid w:val="00821BA3"/>
    <w:rPr>
      <w:sz w:val="24"/>
      <w:szCs w:val="24"/>
      <w:lang w:val="es-ES" w:eastAsia="es-ES"/>
    </w:rPr>
  </w:style>
  <w:style w:type="paragraph" w:styleId="Piedepgina">
    <w:name w:val="footer"/>
    <w:basedOn w:val="Normal"/>
    <w:link w:val="PiedepginaCar"/>
    <w:rsid w:val="00615B98"/>
    <w:pPr>
      <w:tabs>
        <w:tab w:val="center" w:pos="4252"/>
        <w:tab w:val="right" w:pos="8504"/>
      </w:tabs>
    </w:pPr>
  </w:style>
  <w:style w:type="character" w:customStyle="1" w:styleId="PiedepginaCar">
    <w:name w:val="Pie de página Car"/>
    <w:link w:val="Piedepgina"/>
    <w:rsid w:val="005A3153"/>
    <w:rPr>
      <w:sz w:val="24"/>
      <w:szCs w:val="24"/>
      <w:lang w:val="es-ES" w:eastAsia="es-ES"/>
    </w:rPr>
  </w:style>
  <w:style w:type="table" w:styleId="Tablaconcuadrcula">
    <w:name w:val="Table Grid"/>
    <w:basedOn w:val="Tablanormal"/>
    <w:uiPriority w:val="59"/>
    <w:rsid w:val="00BD2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nhideWhenUsed/>
    <w:rsid w:val="00967B60"/>
    <w:rPr>
      <w:color w:val="0000FF"/>
      <w:u w:val="single"/>
    </w:rPr>
  </w:style>
  <w:style w:type="paragraph" w:styleId="Prrafodelista">
    <w:name w:val="List Paragraph"/>
    <w:aliases w:val="Llista Nivell1,List1,Bullet List,FooterText,numbered,List Paragraph1,Paragraphe de liste1,lp1,Lista vistosa - Énfasis 11,List Paragraph,Scitum normal,Párrafo de lista11,Lista multicolor - Énfasis 11,Elabora,Foot"/>
    <w:basedOn w:val="Normal"/>
    <w:link w:val="PrrafodelistaCar"/>
    <w:uiPriority w:val="34"/>
    <w:qFormat/>
    <w:rsid w:val="00967B60"/>
    <w:pPr>
      <w:spacing w:after="200" w:line="276" w:lineRule="auto"/>
      <w:ind w:left="720"/>
      <w:contextualSpacing/>
    </w:pPr>
    <w:rPr>
      <w:rFonts w:ascii="Calibri" w:eastAsia="Calibri" w:hAnsi="Calibri"/>
      <w:sz w:val="22"/>
      <w:szCs w:val="22"/>
      <w:lang w:val="en-US" w:eastAsia="en-US"/>
    </w:rPr>
  </w:style>
  <w:style w:type="character" w:customStyle="1" w:styleId="PrrafodelistaCar">
    <w:name w:val="Párrafo de lista Car"/>
    <w:aliases w:val="Llista Nivell1 Car,List1 Car,Bullet List Car,FooterText Car,numbered Car,List Paragraph1 Car,Paragraphe de liste1 Car,lp1 Car,Lista vistosa - Énfasis 11 Car,List Paragraph Car,Scitum normal Car,Párrafo de lista11 Car,Elabora Car"/>
    <w:link w:val="Prrafodelista"/>
    <w:uiPriority w:val="34"/>
    <w:locked/>
    <w:rsid w:val="00CD5078"/>
    <w:rPr>
      <w:rFonts w:ascii="Calibri" w:eastAsia="Calibri" w:hAnsi="Calibri"/>
      <w:sz w:val="22"/>
      <w:szCs w:val="22"/>
      <w:lang w:val="en-US" w:eastAsia="en-US"/>
    </w:rPr>
  </w:style>
  <w:style w:type="paragraph" w:styleId="Sinespaciado">
    <w:name w:val="No Spacing"/>
    <w:link w:val="SinespaciadoCar"/>
    <w:uiPriority w:val="1"/>
    <w:qFormat/>
    <w:rsid w:val="003C7A47"/>
    <w:rPr>
      <w:rFonts w:ascii="Calibri" w:eastAsia="Calibri" w:hAnsi="Calibri"/>
      <w:sz w:val="22"/>
      <w:szCs w:val="22"/>
      <w:lang w:eastAsia="en-US"/>
    </w:rPr>
  </w:style>
  <w:style w:type="character" w:customStyle="1" w:styleId="SinespaciadoCar">
    <w:name w:val="Sin espaciado Car"/>
    <w:link w:val="Sinespaciado"/>
    <w:uiPriority w:val="1"/>
    <w:locked/>
    <w:rsid w:val="001473C9"/>
    <w:rPr>
      <w:rFonts w:ascii="Calibri" w:eastAsia="Calibri" w:hAnsi="Calibri"/>
      <w:sz w:val="22"/>
      <w:szCs w:val="22"/>
      <w:lang w:eastAsia="en-US"/>
    </w:rPr>
  </w:style>
  <w:style w:type="paragraph" w:styleId="Textoindependiente">
    <w:name w:val="Body Text"/>
    <w:basedOn w:val="Normal"/>
    <w:link w:val="TextoindependienteCar"/>
    <w:rsid w:val="009215AD"/>
    <w:pPr>
      <w:spacing w:after="120"/>
    </w:pPr>
  </w:style>
  <w:style w:type="character" w:customStyle="1" w:styleId="TextoindependienteCar">
    <w:name w:val="Texto independiente Car"/>
    <w:link w:val="Textoindependiente"/>
    <w:rsid w:val="009215AD"/>
    <w:rPr>
      <w:sz w:val="24"/>
      <w:szCs w:val="24"/>
    </w:rPr>
  </w:style>
  <w:style w:type="paragraph" w:customStyle="1" w:styleId="03Cuerpo">
    <w:name w:val="03Cuerpo"/>
    <w:basedOn w:val="Normal"/>
    <w:rsid w:val="00436880"/>
    <w:pPr>
      <w:overflowPunct w:val="0"/>
      <w:autoSpaceDE w:val="0"/>
      <w:autoSpaceDN w:val="0"/>
      <w:spacing w:line="240" w:lineRule="atLeast"/>
      <w:ind w:firstLine="454"/>
      <w:jc w:val="both"/>
    </w:pPr>
    <w:rPr>
      <w:rFonts w:ascii="Book Antiqua" w:eastAsia="Calibri" w:hAnsi="Book Antiqua"/>
      <w:sz w:val="22"/>
      <w:szCs w:val="22"/>
    </w:rPr>
  </w:style>
  <w:style w:type="paragraph" w:styleId="Encabezadodemensaje">
    <w:name w:val="Message Header"/>
    <w:basedOn w:val="Normal"/>
    <w:link w:val="EncabezadodemensajeCar"/>
    <w:rsid w:val="00FA4E2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link w:val="Encabezadodemensaje"/>
    <w:rsid w:val="00FA4E25"/>
    <w:rPr>
      <w:rFonts w:ascii="Cambria" w:eastAsia="Times New Roman" w:hAnsi="Cambria" w:cs="Times New Roman"/>
      <w:sz w:val="24"/>
      <w:szCs w:val="24"/>
      <w:shd w:val="pct20" w:color="auto" w:fill="auto"/>
      <w:lang w:val="es-ES" w:eastAsia="es-ES"/>
    </w:rPr>
  </w:style>
  <w:style w:type="paragraph" w:styleId="Cierre">
    <w:name w:val="Closing"/>
    <w:basedOn w:val="Normal"/>
    <w:link w:val="CierreCar"/>
    <w:rsid w:val="00FA4E25"/>
    <w:pPr>
      <w:ind w:left="4252"/>
    </w:pPr>
  </w:style>
  <w:style w:type="character" w:customStyle="1" w:styleId="CierreCar">
    <w:name w:val="Cierre Car"/>
    <w:link w:val="Cierre"/>
    <w:rsid w:val="00FA4E25"/>
    <w:rPr>
      <w:sz w:val="24"/>
      <w:szCs w:val="24"/>
      <w:lang w:val="es-ES" w:eastAsia="es-ES"/>
    </w:rPr>
  </w:style>
  <w:style w:type="paragraph" w:customStyle="1" w:styleId="ListaCC">
    <w:name w:val="Lista CC."/>
    <w:basedOn w:val="Normal"/>
    <w:rsid w:val="00FA4E25"/>
  </w:style>
  <w:style w:type="paragraph" w:customStyle="1" w:styleId="Direccininterior">
    <w:name w:val="Dirección interior"/>
    <w:basedOn w:val="Normal"/>
    <w:rsid w:val="00FA4E25"/>
  </w:style>
  <w:style w:type="paragraph" w:styleId="Firma">
    <w:name w:val="Signature"/>
    <w:basedOn w:val="Normal"/>
    <w:link w:val="FirmaCar"/>
    <w:rsid w:val="00FA4E25"/>
    <w:pPr>
      <w:ind w:left="4252"/>
    </w:pPr>
  </w:style>
  <w:style w:type="character" w:customStyle="1" w:styleId="FirmaCar">
    <w:name w:val="Firma Car"/>
    <w:link w:val="Firma"/>
    <w:rsid w:val="00FA4E25"/>
    <w:rPr>
      <w:sz w:val="24"/>
      <w:szCs w:val="24"/>
      <w:lang w:val="es-ES" w:eastAsia="es-ES"/>
    </w:rPr>
  </w:style>
  <w:style w:type="paragraph" w:customStyle="1" w:styleId="Infodocumentosadjuntos">
    <w:name w:val="Info documentos adjuntos"/>
    <w:basedOn w:val="Normal"/>
    <w:rsid w:val="00FA4E25"/>
  </w:style>
  <w:style w:type="paragraph" w:customStyle="1" w:styleId="Lneadereferencia">
    <w:name w:val="Línea de referencia"/>
    <w:basedOn w:val="Textoindependiente"/>
    <w:rsid w:val="00FA4E25"/>
  </w:style>
  <w:style w:type="paragraph" w:styleId="Sangranormal">
    <w:name w:val="Normal Indent"/>
    <w:basedOn w:val="Normal"/>
    <w:rsid w:val="00FA4E25"/>
    <w:pPr>
      <w:ind w:left="708"/>
    </w:pPr>
  </w:style>
  <w:style w:type="paragraph" w:styleId="Textoindependienteprimerasangra">
    <w:name w:val="Body Text First Indent"/>
    <w:basedOn w:val="Textoindependiente"/>
    <w:link w:val="TextoindependienteprimerasangraCar"/>
    <w:rsid w:val="00FA4E25"/>
    <w:pPr>
      <w:ind w:firstLine="210"/>
    </w:pPr>
  </w:style>
  <w:style w:type="character" w:customStyle="1" w:styleId="TextoindependienteprimerasangraCar">
    <w:name w:val="Texto independiente primera sangría Car"/>
    <w:link w:val="Textoindependienteprimerasangra"/>
    <w:rsid w:val="00FA4E25"/>
    <w:rPr>
      <w:sz w:val="24"/>
      <w:szCs w:val="24"/>
      <w:lang w:val="es-ES" w:eastAsia="es-ES"/>
    </w:rPr>
  </w:style>
  <w:style w:type="paragraph" w:styleId="Textosinformato">
    <w:name w:val="Plain Text"/>
    <w:basedOn w:val="Normal"/>
    <w:link w:val="TextosinformatoCar"/>
    <w:uiPriority w:val="99"/>
    <w:unhideWhenUsed/>
    <w:rsid w:val="00C14600"/>
    <w:rPr>
      <w:rFonts w:ascii="Calibri" w:eastAsia="Calibri" w:hAnsi="Calibri" w:cs="Consolas"/>
      <w:sz w:val="22"/>
      <w:szCs w:val="21"/>
      <w:lang w:val="es-CO" w:eastAsia="en-US"/>
    </w:rPr>
  </w:style>
  <w:style w:type="character" w:customStyle="1" w:styleId="TextosinformatoCar">
    <w:name w:val="Texto sin formato Car"/>
    <w:basedOn w:val="Fuentedeprrafopredeter"/>
    <w:link w:val="Textosinformato"/>
    <w:uiPriority w:val="99"/>
    <w:rsid w:val="00C14600"/>
    <w:rPr>
      <w:rFonts w:ascii="Calibri" w:eastAsia="Calibri" w:hAnsi="Calibri" w:cs="Consolas"/>
      <w:sz w:val="22"/>
      <w:szCs w:val="21"/>
      <w:lang w:eastAsia="en-US"/>
    </w:rPr>
  </w:style>
  <w:style w:type="paragraph" w:customStyle="1" w:styleId="xxxxxxmsonormal">
    <w:name w:val="x_x_x_x_x_x_msonormal"/>
    <w:basedOn w:val="Normal"/>
    <w:uiPriority w:val="99"/>
    <w:rsid w:val="00C14600"/>
    <w:rPr>
      <w:rFonts w:eastAsia="Calibri"/>
      <w:lang w:val="es-CO" w:eastAsia="es-CO"/>
    </w:rPr>
  </w:style>
  <w:style w:type="paragraph" w:styleId="Textodeglobo">
    <w:name w:val="Balloon Text"/>
    <w:basedOn w:val="Normal"/>
    <w:link w:val="TextodegloboCar"/>
    <w:uiPriority w:val="99"/>
    <w:rsid w:val="00C14600"/>
    <w:rPr>
      <w:rFonts w:ascii="Segoe UI" w:hAnsi="Segoe UI" w:cs="Segoe UI"/>
      <w:sz w:val="18"/>
      <w:szCs w:val="18"/>
    </w:rPr>
  </w:style>
  <w:style w:type="character" w:customStyle="1" w:styleId="TextodegloboCar">
    <w:name w:val="Texto de globo Car"/>
    <w:basedOn w:val="Fuentedeprrafopredeter"/>
    <w:link w:val="Textodeglobo"/>
    <w:uiPriority w:val="99"/>
    <w:rsid w:val="00C14600"/>
    <w:rPr>
      <w:rFonts w:ascii="Segoe UI" w:hAnsi="Segoe UI" w:cs="Segoe UI"/>
      <w:sz w:val="18"/>
      <w:szCs w:val="18"/>
      <w:lang w:val="es-ES" w:eastAsia="es-ES"/>
    </w:rPr>
  </w:style>
  <w:style w:type="character" w:styleId="nfasissutil">
    <w:name w:val="Subtle Emphasis"/>
    <w:basedOn w:val="Fuentedeprrafopredeter"/>
    <w:uiPriority w:val="19"/>
    <w:qFormat/>
    <w:rsid w:val="003428CA"/>
    <w:rPr>
      <w:i/>
      <w:iCs/>
      <w:color w:val="404040" w:themeColor="text1" w:themeTint="BF"/>
    </w:rPr>
  </w:style>
  <w:style w:type="paragraph" w:customStyle="1" w:styleId="xxxxxxxxxxxxxxxxxxxxxxxxxmsonormal">
    <w:name w:val="x_x_x_x_x_x_xxxxxxxxxxxxxxxxxxxmsonormal"/>
    <w:basedOn w:val="Normal"/>
    <w:uiPriority w:val="99"/>
    <w:rsid w:val="00BE2898"/>
    <w:rPr>
      <w:rFonts w:eastAsiaTheme="minorHAnsi"/>
      <w:lang w:val="es-CO" w:eastAsia="es-CO"/>
    </w:rPr>
  </w:style>
  <w:style w:type="paragraph" w:customStyle="1" w:styleId="xxxxxxxxxxxxxxxxxxxxxxxxxxxxxmsonormal">
    <w:name w:val="x_x_x_x_xxxxxxxxxxxxxxxxxxxxxxxxxmsonormal"/>
    <w:basedOn w:val="Normal"/>
    <w:uiPriority w:val="99"/>
    <w:rsid w:val="00BE2898"/>
    <w:rPr>
      <w:rFonts w:eastAsiaTheme="minorHAnsi"/>
      <w:lang w:val="es-CO" w:eastAsia="es-CO"/>
    </w:rPr>
  </w:style>
  <w:style w:type="paragraph" w:customStyle="1" w:styleId="xxxxxxxxxxxxxxxxxmsonormal">
    <w:name w:val="x_x_x_x_x_x_xxxxxxxxxxxmsonormal"/>
    <w:basedOn w:val="Normal"/>
    <w:uiPriority w:val="99"/>
    <w:rsid w:val="00BE2898"/>
    <w:rPr>
      <w:rFonts w:eastAsiaTheme="minorHAnsi"/>
      <w:lang w:val="es-CO" w:eastAsia="es-CO"/>
    </w:rPr>
  </w:style>
  <w:style w:type="paragraph" w:customStyle="1" w:styleId="xxxxmsonormal">
    <w:name w:val="x_x_x_x_msonormal"/>
    <w:basedOn w:val="Normal"/>
    <w:uiPriority w:val="99"/>
    <w:rsid w:val="00933F7B"/>
    <w:rPr>
      <w:rFonts w:eastAsiaTheme="minorHAnsi"/>
      <w:lang w:val="es-CO" w:eastAsia="es-CO"/>
    </w:rPr>
  </w:style>
  <w:style w:type="paragraph" w:customStyle="1" w:styleId="xmsoplaintext">
    <w:name w:val="x_msoplaintext"/>
    <w:basedOn w:val="Normal"/>
    <w:rsid w:val="00E87407"/>
    <w:rPr>
      <w:rFonts w:ascii="Calibri" w:eastAsiaTheme="minorHAnsi" w:hAnsi="Calibri"/>
      <w:sz w:val="22"/>
      <w:szCs w:val="22"/>
      <w:lang w:val="es-CO" w:eastAsia="es-CO"/>
    </w:rPr>
  </w:style>
  <w:style w:type="paragraph" w:customStyle="1" w:styleId="xmsolistparagraph">
    <w:name w:val="x_msolistparagraph"/>
    <w:basedOn w:val="Normal"/>
    <w:rsid w:val="00E87407"/>
    <w:pPr>
      <w:spacing w:after="200" w:line="276" w:lineRule="auto"/>
      <w:ind w:left="720"/>
    </w:pPr>
    <w:rPr>
      <w:rFonts w:ascii="Calibri" w:eastAsiaTheme="minorHAnsi" w:hAnsi="Calibri"/>
      <w:sz w:val="22"/>
      <w:szCs w:val="22"/>
      <w:lang w:val="es-CO" w:eastAsia="es-CO"/>
    </w:rPr>
  </w:style>
  <w:style w:type="paragraph" w:customStyle="1" w:styleId="Default">
    <w:name w:val="Default"/>
    <w:rsid w:val="00CD5078"/>
    <w:pPr>
      <w:widowControl w:val="0"/>
      <w:autoSpaceDE w:val="0"/>
      <w:autoSpaceDN w:val="0"/>
      <w:adjustRightInd w:val="0"/>
    </w:pPr>
    <w:rPr>
      <w:rFonts w:ascii="VMGQA P+ Arial M T," w:hAnsi="VMGQA P+ Arial M T," w:cs="VMGQA P+ Arial M T,"/>
      <w:color w:val="000000"/>
      <w:sz w:val="24"/>
      <w:szCs w:val="24"/>
      <w:lang w:val="es-ES" w:eastAsia="es-ES"/>
    </w:rPr>
  </w:style>
  <w:style w:type="paragraph" w:customStyle="1" w:styleId="Prrafodelista1">
    <w:name w:val="Párrafo de lista1"/>
    <w:basedOn w:val="Normal"/>
    <w:uiPriority w:val="99"/>
    <w:semiHidden/>
    <w:rsid w:val="00CD5078"/>
    <w:pPr>
      <w:ind w:left="720"/>
    </w:pPr>
    <w:rPr>
      <w:rFonts w:ascii="Calibri" w:hAnsi="Calibri" w:cs="Calibri"/>
      <w:sz w:val="22"/>
      <w:szCs w:val="22"/>
      <w:lang w:eastAsia="en-US"/>
    </w:rPr>
  </w:style>
  <w:style w:type="paragraph" w:customStyle="1" w:styleId="Normal1">
    <w:name w:val="Normal1"/>
    <w:uiPriority w:val="99"/>
    <w:semiHidden/>
    <w:rsid w:val="00CD5078"/>
    <w:pPr>
      <w:spacing w:after="200" w:line="276" w:lineRule="auto"/>
    </w:pPr>
    <w:rPr>
      <w:rFonts w:ascii="Calibri" w:eastAsia="Calibri" w:hAnsi="Calibri" w:cs="Calibri"/>
      <w:color w:val="000000"/>
      <w:sz w:val="22"/>
      <w:lang w:val="es-ES_tradnl" w:eastAsia="es-ES"/>
    </w:rPr>
  </w:style>
  <w:style w:type="table" w:customStyle="1" w:styleId="Tablanormal11">
    <w:name w:val="Tabla normal 11"/>
    <w:basedOn w:val="Tablanormal"/>
    <w:uiPriority w:val="41"/>
    <w:rsid w:val="00CD5078"/>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AD418B"/>
    <w:rPr>
      <w:sz w:val="16"/>
      <w:szCs w:val="16"/>
    </w:rPr>
  </w:style>
  <w:style w:type="paragraph" w:styleId="Textocomentario">
    <w:name w:val="annotation text"/>
    <w:basedOn w:val="Normal"/>
    <w:link w:val="TextocomentarioCar"/>
    <w:uiPriority w:val="99"/>
    <w:unhideWhenUsed/>
    <w:rsid w:val="00AD418B"/>
    <w:rPr>
      <w:sz w:val="20"/>
      <w:szCs w:val="20"/>
    </w:rPr>
  </w:style>
  <w:style w:type="character" w:customStyle="1" w:styleId="TextocomentarioCar">
    <w:name w:val="Texto comentario Car"/>
    <w:basedOn w:val="Fuentedeprrafopredeter"/>
    <w:link w:val="Textocomentario"/>
    <w:uiPriority w:val="99"/>
    <w:rsid w:val="00AD418B"/>
    <w:rPr>
      <w:lang w:val="es-ES" w:eastAsia="es-ES"/>
    </w:rPr>
  </w:style>
  <w:style w:type="paragraph" w:styleId="Asuntodelcomentario">
    <w:name w:val="annotation subject"/>
    <w:basedOn w:val="Textocomentario"/>
    <w:next w:val="Textocomentario"/>
    <w:link w:val="AsuntodelcomentarioCar"/>
    <w:uiPriority w:val="99"/>
    <w:semiHidden/>
    <w:unhideWhenUsed/>
    <w:rsid w:val="00AD418B"/>
    <w:rPr>
      <w:b/>
      <w:bCs/>
    </w:rPr>
  </w:style>
  <w:style w:type="character" w:customStyle="1" w:styleId="AsuntodelcomentarioCar">
    <w:name w:val="Asunto del comentario Car"/>
    <w:basedOn w:val="TextocomentarioCar"/>
    <w:link w:val="Asuntodelcomentario"/>
    <w:uiPriority w:val="99"/>
    <w:semiHidden/>
    <w:rsid w:val="00AD418B"/>
    <w:rPr>
      <w:b/>
      <w:bCs/>
      <w:lang w:val="es-ES" w:eastAsia="es-ES"/>
    </w:rPr>
  </w:style>
  <w:style w:type="paragraph" w:styleId="Revisin">
    <w:name w:val="Revision"/>
    <w:hidden/>
    <w:uiPriority w:val="99"/>
    <w:semiHidden/>
    <w:rsid w:val="00717B58"/>
    <w:rPr>
      <w:sz w:val="24"/>
      <w:szCs w:val="24"/>
      <w:lang w:val="es-ES" w:eastAsia="es-ES"/>
    </w:rPr>
  </w:style>
  <w:style w:type="paragraph" w:styleId="NormalWeb">
    <w:name w:val="Normal (Web)"/>
    <w:aliases w:val="Normal (Web) Car Car,Normal (Web) Car Car Car Car Car Car,Normal (Web) Car Car Car Car Car Car Car Car Car"/>
    <w:basedOn w:val="Normal"/>
    <w:link w:val="NormalWebCar"/>
    <w:uiPriority w:val="99"/>
    <w:unhideWhenUsed/>
    <w:qFormat/>
    <w:rsid w:val="00980D5E"/>
    <w:pPr>
      <w:spacing w:before="100" w:beforeAutospacing="1" w:after="100" w:afterAutospacing="1"/>
    </w:pPr>
    <w:rPr>
      <w:sz w:val="20"/>
      <w:szCs w:val="20"/>
      <w:lang w:val="es-CO"/>
    </w:rPr>
  </w:style>
  <w:style w:type="character" w:customStyle="1" w:styleId="NormalWebCar">
    <w:name w:val="Normal (Web) Car"/>
    <w:aliases w:val="Normal (Web) Car Car Car,Normal (Web) Car Car Car Car Car Car Car,Normal (Web) Car Car Car Car Car Car Car Car Car Car"/>
    <w:basedOn w:val="Fuentedeprrafopredeter"/>
    <w:link w:val="NormalWeb"/>
    <w:uiPriority w:val="99"/>
    <w:locked/>
    <w:rsid w:val="002C160E"/>
    <w:rPr>
      <w:lang w:eastAsia="es-ES"/>
    </w:rPr>
  </w:style>
  <w:style w:type="character" w:customStyle="1" w:styleId="TextonotaalfinalCar">
    <w:name w:val="Texto nota al final Car"/>
    <w:basedOn w:val="Fuentedeprrafopredeter"/>
    <w:link w:val="Textonotaalfinal"/>
    <w:uiPriority w:val="99"/>
    <w:semiHidden/>
    <w:rsid w:val="002C160E"/>
  </w:style>
  <w:style w:type="paragraph" w:styleId="Textonotaalfinal">
    <w:name w:val="endnote text"/>
    <w:basedOn w:val="Normal"/>
    <w:link w:val="TextonotaalfinalCar"/>
    <w:uiPriority w:val="99"/>
    <w:semiHidden/>
    <w:unhideWhenUsed/>
    <w:rsid w:val="002C160E"/>
    <w:rPr>
      <w:sz w:val="20"/>
      <w:szCs w:val="20"/>
      <w:lang w:val="es-CO" w:eastAsia="es-CO"/>
    </w:rPr>
  </w:style>
  <w:style w:type="paragraph" w:styleId="Textonotapie">
    <w:name w:val="footnote text"/>
    <w:basedOn w:val="Normal"/>
    <w:link w:val="TextonotapieCar"/>
    <w:uiPriority w:val="99"/>
    <w:unhideWhenUsed/>
    <w:rsid w:val="002C160E"/>
    <w:rPr>
      <w:sz w:val="20"/>
      <w:szCs w:val="20"/>
      <w:lang w:val="es-CO" w:eastAsia="es-CO"/>
    </w:rPr>
  </w:style>
  <w:style w:type="character" w:customStyle="1" w:styleId="TextonotapieCar">
    <w:name w:val="Texto nota pie Car"/>
    <w:basedOn w:val="Fuentedeprrafopredeter"/>
    <w:link w:val="Textonotapie"/>
    <w:uiPriority w:val="99"/>
    <w:rsid w:val="002C160E"/>
  </w:style>
  <w:style w:type="character" w:styleId="Textoennegrita">
    <w:name w:val="Strong"/>
    <w:basedOn w:val="Fuentedeprrafopredeter"/>
    <w:uiPriority w:val="22"/>
    <w:qFormat/>
    <w:rsid w:val="002C160E"/>
    <w:rPr>
      <w:b/>
      <w:bCs/>
    </w:rPr>
  </w:style>
  <w:style w:type="character" w:customStyle="1" w:styleId="apple-converted-space">
    <w:name w:val="apple-converted-space"/>
    <w:basedOn w:val="Fuentedeprrafopredeter"/>
    <w:rsid w:val="002C160E"/>
  </w:style>
  <w:style w:type="paragraph" w:styleId="Textoindependiente2">
    <w:name w:val="Body Text 2"/>
    <w:basedOn w:val="Normal"/>
    <w:link w:val="Textoindependiente2Car"/>
    <w:rsid w:val="002C160E"/>
    <w:pPr>
      <w:jc w:val="both"/>
    </w:pPr>
    <w:rPr>
      <w:rFonts w:ascii="Arial" w:hAnsi="Arial"/>
      <w:sz w:val="48"/>
      <w:lang w:val="es-CO" w:eastAsia="es-CO"/>
    </w:rPr>
  </w:style>
  <w:style w:type="character" w:customStyle="1" w:styleId="Textoindependiente2Car">
    <w:name w:val="Texto independiente 2 Car"/>
    <w:basedOn w:val="Fuentedeprrafopredeter"/>
    <w:link w:val="Textoindependiente2"/>
    <w:rsid w:val="002C160E"/>
    <w:rPr>
      <w:rFonts w:ascii="Arial" w:hAnsi="Arial"/>
      <w:sz w:val="48"/>
      <w:szCs w:val="24"/>
    </w:rPr>
  </w:style>
  <w:style w:type="paragraph" w:customStyle="1" w:styleId="FirstParagraph">
    <w:name w:val="First Paragraph"/>
    <w:basedOn w:val="Textoindependiente"/>
    <w:next w:val="Textoindependiente"/>
    <w:qFormat/>
    <w:rsid w:val="002C160E"/>
    <w:pPr>
      <w:spacing w:before="180" w:after="180"/>
    </w:pPr>
    <w:rPr>
      <w:rFonts w:eastAsiaTheme="minorHAnsi"/>
      <w:lang w:val="en-US" w:eastAsia="en-US"/>
    </w:rPr>
  </w:style>
  <w:style w:type="paragraph" w:customStyle="1" w:styleId="Compact">
    <w:name w:val="Compact"/>
    <w:basedOn w:val="Textoindependiente"/>
    <w:qFormat/>
    <w:rsid w:val="002C160E"/>
    <w:pPr>
      <w:spacing w:before="36" w:after="36"/>
    </w:pPr>
    <w:rPr>
      <w:rFonts w:eastAsiaTheme="minorHAnsi"/>
      <w:lang w:val="en-US" w:eastAsia="en-US"/>
    </w:rPr>
  </w:style>
  <w:style w:type="paragraph" w:customStyle="1" w:styleId="xmsonormal">
    <w:name w:val="xmsonormal"/>
    <w:basedOn w:val="Normal"/>
    <w:rsid w:val="002C160E"/>
    <w:pPr>
      <w:spacing w:before="100" w:beforeAutospacing="1" w:after="100" w:afterAutospacing="1"/>
    </w:pPr>
  </w:style>
  <w:style w:type="paragraph" w:customStyle="1" w:styleId="Textoindependiente22">
    <w:name w:val="Texto independiente 22"/>
    <w:basedOn w:val="Normal"/>
    <w:rsid w:val="002C160E"/>
    <w:rPr>
      <w:rFonts w:ascii="Arial" w:hAnsi="Arial"/>
      <w:sz w:val="26"/>
      <w:szCs w:val="20"/>
    </w:rPr>
  </w:style>
  <w:style w:type="character" w:styleId="nfasis">
    <w:name w:val="Emphasis"/>
    <w:basedOn w:val="Fuentedeprrafopredeter"/>
    <w:uiPriority w:val="20"/>
    <w:qFormat/>
    <w:rsid w:val="002C160E"/>
    <w:rPr>
      <w:i/>
      <w:iCs/>
    </w:rPr>
  </w:style>
  <w:style w:type="paragraph" w:customStyle="1" w:styleId="TableParagraph">
    <w:name w:val="Table Paragraph"/>
    <w:basedOn w:val="Normal"/>
    <w:uiPriority w:val="1"/>
    <w:qFormat/>
    <w:rsid w:val="002C160E"/>
    <w:pPr>
      <w:widowControl w:val="0"/>
      <w:autoSpaceDE w:val="0"/>
      <w:autoSpaceDN w:val="0"/>
      <w:adjustRightInd w:val="0"/>
    </w:pPr>
    <w:rPr>
      <w:rFonts w:eastAsiaTheme="minorEastAsia"/>
      <w:lang w:val="es-CO" w:eastAsia="es-CO"/>
    </w:rPr>
  </w:style>
  <w:style w:type="table" w:customStyle="1" w:styleId="Tablanormal12">
    <w:name w:val="Tabla normal 12"/>
    <w:basedOn w:val="Tablanormal"/>
    <w:uiPriority w:val="41"/>
    <w:rsid w:val="00EF00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notaalpie">
    <w:name w:val="footnote reference"/>
    <w:basedOn w:val="Fuentedeprrafopredeter"/>
    <w:uiPriority w:val="99"/>
    <w:semiHidden/>
    <w:unhideWhenUsed/>
    <w:rsid w:val="00FC71AB"/>
    <w:rPr>
      <w:vertAlign w:val="superscript"/>
    </w:rPr>
  </w:style>
  <w:style w:type="character" w:customStyle="1" w:styleId="Mencinsinresolver1">
    <w:name w:val="Mención sin resolver1"/>
    <w:basedOn w:val="Fuentedeprrafopredeter"/>
    <w:uiPriority w:val="99"/>
    <w:semiHidden/>
    <w:unhideWhenUsed/>
    <w:rsid w:val="00C76A33"/>
    <w:rPr>
      <w:color w:val="605E5C"/>
      <w:shd w:val="clear" w:color="auto" w:fill="E1DFDD"/>
    </w:rPr>
  </w:style>
  <w:style w:type="character" w:customStyle="1" w:styleId="Mencinsinresolver2">
    <w:name w:val="Mención sin resolver2"/>
    <w:basedOn w:val="Fuentedeprrafopredeter"/>
    <w:uiPriority w:val="99"/>
    <w:semiHidden/>
    <w:unhideWhenUsed/>
    <w:rsid w:val="00697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898">
      <w:bodyDiv w:val="1"/>
      <w:marLeft w:val="0"/>
      <w:marRight w:val="0"/>
      <w:marTop w:val="0"/>
      <w:marBottom w:val="0"/>
      <w:divBdr>
        <w:top w:val="none" w:sz="0" w:space="0" w:color="auto"/>
        <w:left w:val="none" w:sz="0" w:space="0" w:color="auto"/>
        <w:bottom w:val="none" w:sz="0" w:space="0" w:color="auto"/>
        <w:right w:val="none" w:sz="0" w:space="0" w:color="auto"/>
      </w:divBdr>
    </w:div>
    <w:div w:id="7802527">
      <w:bodyDiv w:val="1"/>
      <w:marLeft w:val="0"/>
      <w:marRight w:val="0"/>
      <w:marTop w:val="0"/>
      <w:marBottom w:val="0"/>
      <w:divBdr>
        <w:top w:val="none" w:sz="0" w:space="0" w:color="auto"/>
        <w:left w:val="none" w:sz="0" w:space="0" w:color="auto"/>
        <w:bottom w:val="none" w:sz="0" w:space="0" w:color="auto"/>
        <w:right w:val="none" w:sz="0" w:space="0" w:color="auto"/>
      </w:divBdr>
    </w:div>
    <w:div w:id="32703481">
      <w:bodyDiv w:val="1"/>
      <w:marLeft w:val="0"/>
      <w:marRight w:val="0"/>
      <w:marTop w:val="0"/>
      <w:marBottom w:val="0"/>
      <w:divBdr>
        <w:top w:val="none" w:sz="0" w:space="0" w:color="auto"/>
        <w:left w:val="none" w:sz="0" w:space="0" w:color="auto"/>
        <w:bottom w:val="none" w:sz="0" w:space="0" w:color="auto"/>
        <w:right w:val="none" w:sz="0" w:space="0" w:color="auto"/>
      </w:divBdr>
    </w:div>
    <w:div w:id="53697863">
      <w:bodyDiv w:val="1"/>
      <w:marLeft w:val="0"/>
      <w:marRight w:val="0"/>
      <w:marTop w:val="0"/>
      <w:marBottom w:val="0"/>
      <w:divBdr>
        <w:top w:val="none" w:sz="0" w:space="0" w:color="auto"/>
        <w:left w:val="none" w:sz="0" w:space="0" w:color="auto"/>
        <w:bottom w:val="none" w:sz="0" w:space="0" w:color="auto"/>
        <w:right w:val="none" w:sz="0" w:space="0" w:color="auto"/>
      </w:divBdr>
    </w:div>
    <w:div w:id="101263917">
      <w:bodyDiv w:val="1"/>
      <w:marLeft w:val="0"/>
      <w:marRight w:val="0"/>
      <w:marTop w:val="0"/>
      <w:marBottom w:val="0"/>
      <w:divBdr>
        <w:top w:val="none" w:sz="0" w:space="0" w:color="auto"/>
        <w:left w:val="none" w:sz="0" w:space="0" w:color="auto"/>
        <w:bottom w:val="none" w:sz="0" w:space="0" w:color="auto"/>
        <w:right w:val="none" w:sz="0" w:space="0" w:color="auto"/>
      </w:divBdr>
    </w:div>
    <w:div w:id="204292284">
      <w:bodyDiv w:val="1"/>
      <w:marLeft w:val="0"/>
      <w:marRight w:val="0"/>
      <w:marTop w:val="0"/>
      <w:marBottom w:val="0"/>
      <w:divBdr>
        <w:top w:val="none" w:sz="0" w:space="0" w:color="auto"/>
        <w:left w:val="none" w:sz="0" w:space="0" w:color="auto"/>
        <w:bottom w:val="none" w:sz="0" w:space="0" w:color="auto"/>
        <w:right w:val="none" w:sz="0" w:space="0" w:color="auto"/>
      </w:divBdr>
    </w:div>
    <w:div w:id="228808872">
      <w:bodyDiv w:val="1"/>
      <w:marLeft w:val="0"/>
      <w:marRight w:val="0"/>
      <w:marTop w:val="0"/>
      <w:marBottom w:val="0"/>
      <w:divBdr>
        <w:top w:val="none" w:sz="0" w:space="0" w:color="auto"/>
        <w:left w:val="none" w:sz="0" w:space="0" w:color="auto"/>
        <w:bottom w:val="none" w:sz="0" w:space="0" w:color="auto"/>
        <w:right w:val="none" w:sz="0" w:space="0" w:color="auto"/>
      </w:divBdr>
    </w:div>
    <w:div w:id="236091994">
      <w:bodyDiv w:val="1"/>
      <w:marLeft w:val="0"/>
      <w:marRight w:val="0"/>
      <w:marTop w:val="0"/>
      <w:marBottom w:val="0"/>
      <w:divBdr>
        <w:top w:val="none" w:sz="0" w:space="0" w:color="auto"/>
        <w:left w:val="none" w:sz="0" w:space="0" w:color="auto"/>
        <w:bottom w:val="none" w:sz="0" w:space="0" w:color="auto"/>
        <w:right w:val="none" w:sz="0" w:space="0" w:color="auto"/>
      </w:divBdr>
    </w:div>
    <w:div w:id="244849212">
      <w:bodyDiv w:val="1"/>
      <w:marLeft w:val="0"/>
      <w:marRight w:val="0"/>
      <w:marTop w:val="0"/>
      <w:marBottom w:val="0"/>
      <w:divBdr>
        <w:top w:val="none" w:sz="0" w:space="0" w:color="auto"/>
        <w:left w:val="none" w:sz="0" w:space="0" w:color="auto"/>
        <w:bottom w:val="none" w:sz="0" w:space="0" w:color="auto"/>
        <w:right w:val="none" w:sz="0" w:space="0" w:color="auto"/>
      </w:divBdr>
    </w:div>
    <w:div w:id="253130126">
      <w:bodyDiv w:val="1"/>
      <w:marLeft w:val="0"/>
      <w:marRight w:val="0"/>
      <w:marTop w:val="0"/>
      <w:marBottom w:val="0"/>
      <w:divBdr>
        <w:top w:val="none" w:sz="0" w:space="0" w:color="auto"/>
        <w:left w:val="none" w:sz="0" w:space="0" w:color="auto"/>
        <w:bottom w:val="none" w:sz="0" w:space="0" w:color="auto"/>
        <w:right w:val="none" w:sz="0" w:space="0" w:color="auto"/>
      </w:divBdr>
    </w:div>
    <w:div w:id="304354681">
      <w:bodyDiv w:val="1"/>
      <w:marLeft w:val="0"/>
      <w:marRight w:val="0"/>
      <w:marTop w:val="0"/>
      <w:marBottom w:val="0"/>
      <w:divBdr>
        <w:top w:val="none" w:sz="0" w:space="0" w:color="auto"/>
        <w:left w:val="none" w:sz="0" w:space="0" w:color="auto"/>
        <w:bottom w:val="none" w:sz="0" w:space="0" w:color="auto"/>
        <w:right w:val="none" w:sz="0" w:space="0" w:color="auto"/>
      </w:divBdr>
    </w:div>
    <w:div w:id="335963030">
      <w:bodyDiv w:val="1"/>
      <w:marLeft w:val="0"/>
      <w:marRight w:val="0"/>
      <w:marTop w:val="0"/>
      <w:marBottom w:val="0"/>
      <w:divBdr>
        <w:top w:val="none" w:sz="0" w:space="0" w:color="auto"/>
        <w:left w:val="none" w:sz="0" w:space="0" w:color="auto"/>
        <w:bottom w:val="none" w:sz="0" w:space="0" w:color="auto"/>
        <w:right w:val="none" w:sz="0" w:space="0" w:color="auto"/>
      </w:divBdr>
    </w:div>
    <w:div w:id="428890521">
      <w:bodyDiv w:val="1"/>
      <w:marLeft w:val="0"/>
      <w:marRight w:val="0"/>
      <w:marTop w:val="0"/>
      <w:marBottom w:val="0"/>
      <w:divBdr>
        <w:top w:val="none" w:sz="0" w:space="0" w:color="auto"/>
        <w:left w:val="none" w:sz="0" w:space="0" w:color="auto"/>
        <w:bottom w:val="none" w:sz="0" w:space="0" w:color="auto"/>
        <w:right w:val="none" w:sz="0" w:space="0" w:color="auto"/>
      </w:divBdr>
    </w:div>
    <w:div w:id="471993426">
      <w:bodyDiv w:val="1"/>
      <w:marLeft w:val="0"/>
      <w:marRight w:val="0"/>
      <w:marTop w:val="0"/>
      <w:marBottom w:val="0"/>
      <w:divBdr>
        <w:top w:val="none" w:sz="0" w:space="0" w:color="auto"/>
        <w:left w:val="none" w:sz="0" w:space="0" w:color="auto"/>
        <w:bottom w:val="none" w:sz="0" w:space="0" w:color="auto"/>
        <w:right w:val="none" w:sz="0" w:space="0" w:color="auto"/>
      </w:divBdr>
    </w:div>
    <w:div w:id="499781892">
      <w:bodyDiv w:val="1"/>
      <w:marLeft w:val="0"/>
      <w:marRight w:val="0"/>
      <w:marTop w:val="0"/>
      <w:marBottom w:val="0"/>
      <w:divBdr>
        <w:top w:val="none" w:sz="0" w:space="0" w:color="auto"/>
        <w:left w:val="none" w:sz="0" w:space="0" w:color="auto"/>
        <w:bottom w:val="none" w:sz="0" w:space="0" w:color="auto"/>
        <w:right w:val="none" w:sz="0" w:space="0" w:color="auto"/>
      </w:divBdr>
    </w:div>
    <w:div w:id="557744035">
      <w:bodyDiv w:val="1"/>
      <w:marLeft w:val="0"/>
      <w:marRight w:val="0"/>
      <w:marTop w:val="0"/>
      <w:marBottom w:val="0"/>
      <w:divBdr>
        <w:top w:val="none" w:sz="0" w:space="0" w:color="auto"/>
        <w:left w:val="none" w:sz="0" w:space="0" w:color="auto"/>
        <w:bottom w:val="none" w:sz="0" w:space="0" w:color="auto"/>
        <w:right w:val="none" w:sz="0" w:space="0" w:color="auto"/>
      </w:divBdr>
    </w:div>
    <w:div w:id="659579895">
      <w:bodyDiv w:val="1"/>
      <w:marLeft w:val="0"/>
      <w:marRight w:val="0"/>
      <w:marTop w:val="0"/>
      <w:marBottom w:val="0"/>
      <w:divBdr>
        <w:top w:val="none" w:sz="0" w:space="0" w:color="auto"/>
        <w:left w:val="none" w:sz="0" w:space="0" w:color="auto"/>
        <w:bottom w:val="none" w:sz="0" w:space="0" w:color="auto"/>
        <w:right w:val="none" w:sz="0" w:space="0" w:color="auto"/>
      </w:divBdr>
    </w:div>
    <w:div w:id="709493420">
      <w:bodyDiv w:val="1"/>
      <w:marLeft w:val="0"/>
      <w:marRight w:val="0"/>
      <w:marTop w:val="0"/>
      <w:marBottom w:val="0"/>
      <w:divBdr>
        <w:top w:val="none" w:sz="0" w:space="0" w:color="auto"/>
        <w:left w:val="none" w:sz="0" w:space="0" w:color="auto"/>
        <w:bottom w:val="none" w:sz="0" w:space="0" w:color="auto"/>
        <w:right w:val="none" w:sz="0" w:space="0" w:color="auto"/>
      </w:divBdr>
    </w:div>
    <w:div w:id="724377069">
      <w:bodyDiv w:val="1"/>
      <w:marLeft w:val="0"/>
      <w:marRight w:val="0"/>
      <w:marTop w:val="0"/>
      <w:marBottom w:val="0"/>
      <w:divBdr>
        <w:top w:val="none" w:sz="0" w:space="0" w:color="auto"/>
        <w:left w:val="none" w:sz="0" w:space="0" w:color="auto"/>
        <w:bottom w:val="none" w:sz="0" w:space="0" w:color="auto"/>
        <w:right w:val="none" w:sz="0" w:space="0" w:color="auto"/>
      </w:divBdr>
    </w:div>
    <w:div w:id="761098862">
      <w:bodyDiv w:val="1"/>
      <w:marLeft w:val="0"/>
      <w:marRight w:val="0"/>
      <w:marTop w:val="0"/>
      <w:marBottom w:val="0"/>
      <w:divBdr>
        <w:top w:val="none" w:sz="0" w:space="0" w:color="auto"/>
        <w:left w:val="none" w:sz="0" w:space="0" w:color="auto"/>
        <w:bottom w:val="none" w:sz="0" w:space="0" w:color="auto"/>
        <w:right w:val="none" w:sz="0" w:space="0" w:color="auto"/>
      </w:divBdr>
    </w:div>
    <w:div w:id="769395283">
      <w:bodyDiv w:val="1"/>
      <w:marLeft w:val="0"/>
      <w:marRight w:val="0"/>
      <w:marTop w:val="0"/>
      <w:marBottom w:val="0"/>
      <w:divBdr>
        <w:top w:val="none" w:sz="0" w:space="0" w:color="auto"/>
        <w:left w:val="none" w:sz="0" w:space="0" w:color="auto"/>
        <w:bottom w:val="none" w:sz="0" w:space="0" w:color="auto"/>
        <w:right w:val="none" w:sz="0" w:space="0" w:color="auto"/>
      </w:divBdr>
    </w:div>
    <w:div w:id="793138633">
      <w:bodyDiv w:val="1"/>
      <w:marLeft w:val="0"/>
      <w:marRight w:val="0"/>
      <w:marTop w:val="0"/>
      <w:marBottom w:val="0"/>
      <w:divBdr>
        <w:top w:val="none" w:sz="0" w:space="0" w:color="auto"/>
        <w:left w:val="none" w:sz="0" w:space="0" w:color="auto"/>
        <w:bottom w:val="none" w:sz="0" w:space="0" w:color="auto"/>
        <w:right w:val="none" w:sz="0" w:space="0" w:color="auto"/>
      </w:divBdr>
    </w:div>
    <w:div w:id="830222220">
      <w:bodyDiv w:val="1"/>
      <w:marLeft w:val="0"/>
      <w:marRight w:val="0"/>
      <w:marTop w:val="0"/>
      <w:marBottom w:val="0"/>
      <w:divBdr>
        <w:top w:val="none" w:sz="0" w:space="0" w:color="auto"/>
        <w:left w:val="none" w:sz="0" w:space="0" w:color="auto"/>
        <w:bottom w:val="none" w:sz="0" w:space="0" w:color="auto"/>
        <w:right w:val="none" w:sz="0" w:space="0" w:color="auto"/>
      </w:divBdr>
    </w:div>
    <w:div w:id="831605997">
      <w:bodyDiv w:val="1"/>
      <w:marLeft w:val="0"/>
      <w:marRight w:val="0"/>
      <w:marTop w:val="0"/>
      <w:marBottom w:val="0"/>
      <w:divBdr>
        <w:top w:val="none" w:sz="0" w:space="0" w:color="auto"/>
        <w:left w:val="none" w:sz="0" w:space="0" w:color="auto"/>
        <w:bottom w:val="none" w:sz="0" w:space="0" w:color="auto"/>
        <w:right w:val="none" w:sz="0" w:space="0" w:color="auto"/>
      </w:divBdr>
    </w:div>
    <w:div w:id="855342397">
      <w:bodyDiv w:val="1"/>
      <w:marLeft w:val="0"/>
      <w:marRight w:val="0"/>
      <w:marTop w:val="0"/>
      <w:marBottom w:val="0"/>
      <w:divBdr>
        <w:top w:val="none" w:sz="0" w:space="0" w:color="auto"/>
        <w:left w:val="none" w:sz="0" w:space="0" w:color="auto"/>
        <w:bottom w:val="none" w:sz="0" w:space="0" w:color="auto"/>
        <w:right w:val="none" w:sz="0" w:space="0" w:color="auto"/>
      </w:divBdr>
    </w:div>
    <w:div w:id="871305623">
      <w:bodyDiv w:val="1"/>
      <w:marLeft w:val="0"/>
      <w:marRight w:val="0"/>
      <w:marTop w:val="0"/>
      <w:marBottom w:val="0"/>
      <w:divBdr>
        <w:top w:val="none" w:sz="0" w:space="0" w:color="auto"/>
        <w:left w:val="none" w:sz="0" w:space="0" w:color="auto"/>
        <w:bottom w:val="none" w:sz="0" w:space="0" w:color="auto"/>
        <w:right w:val="none" w:sz="0" w:space="0" w:color="auto"/>
      </w:divBdr>
    </w:div>
    <w:div w:id="885604909">
      <w:bodyDiv w:val="1"/>
      <w:marLeft w:val="0"/>
      <w:marRight w:val="0"/>
      <w:marTop w:val="0"/>
      <w:marBottom w:val="0"/>
      <w:divBdr>
        <w:top w:val="none" w:sz="0" w:space="0" w:color="auto"/>
        <w:left w:val="none" w:sz="0" w:space="0" w:color="auto"/>
        <w:bottom w:val="none" w:sz="0" w:space="0" w:color="auto"/>
        <w:right w:val="none" w:sz="0" w:space="0" w:color="auto"/>
      </w:divBdr>
    </w:div>
    <w:div w:id="959217407">
      <w:bodyDiv w:val="1"/>
      <w:marLeft w:val="0"/>
      <w:marRight w:val="0"/>
      <w:marTop w:val="0"/>
      <w:marBottom w:val="0"/>
      <w:divBdr>
        <w:top w:val="none" w:sz="0" w:space="0" w:color="auto"/>
        <w:left w:val="none" w:sz="0" w:space="0" w:color="auto"/>
        <w:bottom w:val="none" w:sz="0" w:space="0" w:color="auto"/>
        <w:right w:val="none" w:sz="0" w:space="0" w:color="auto"/>
      </w:divBdr>
    </w:div>
    <w:div w:id="998313625">
      <w:bodyDiv w:val="1"/>
      <w:marLeft w:val="0"/>
      <w:marRight w:val="0"/>
      <w:marTop w:val="0"/>
      <w:marBottom w:val="0"/>
      <w:divBdr>
        <w:top w:val="none" w:sz="0" w:space="0" w:color="auto"/>
        <w:left w:val="none" w:sz="0" w:space="0" w:color="auto"/>
        <w:bottom w:val="none" w:sz="0" w:space="0" w:color="auto"/>
        <w:right w:val="none" w:sz="0" w:space="0" w:color="auto"/>
      </w:divBdr>
    </w:div>
    <w:div w:id="998457660">
      <w:bodyDiv w:val="1"/>
      <w:marLeft w:val="0"/>
      <w:marRight w:val="0"/>
      <w:marTop w:val="0"/>
      <w:marBottom w:val="0"/>
      <w:divBdr>
        <w:top w:val="none" w:sz="0" w:space="0" w:color="auto"/>
        <w:left w:val="none" w:sz="0" w:space="0" w:color="auto"/>
        <w:bottom w:val="none" w:sz="0" w:space="0" w:color="auto"/>
        <w:right w:val="none" w:sz="0" w:space="0" w:color="auto"/>
      </w:divBdr>
    </w:div>
    <w:div w:id="1015616754">
      <w:bodyDiv w:val="1"/>
      <w:marLeft w:val="0"/>
      <w:marRight w:val="0"/>
      <w:marTop w:val="0"/>
      <w:marBottom w:val="0"/>
      <w:divBdr>
        <w:top w:val="none" w:sz="0" w:space="0" w:color="auto"/>
        <w:left w:val="none" w:sz="0" w:space="0" w:color="auto"/>
        <w:bottom w:val="none" w:sz="0" w:space="0" w:color="auto"/>
        <w:right w:val="none" w:sz="0" w:space="0" w:color="auto"/>
      </w:divBdr>
    </w:div>
    <w:div w:id="1088698745">
      <w:bodyDiv w:val="1"/>
      <w:marLeft w:val="0"/>
      <w:marRight w:val="0"/>
      <w:marTop w:val="0"/>
      <w:marBottom w:val="0"/>
      <w:divBdr>
        <w:top w:val="none" w:sz="0" w:space="0" w:color="auto"/>
        <w:left w:val="none" w:sz="0" w:space="0" w:color="auto"/>
        <w:bottom w:val="none" w:sz="0" w:space="0" w:color="auto"/>
        <w:right w:val="none" w:sz="0" w:space="0" w:color="auto"/>
      </w:divBdr>
    </w:div>
    <w:div w:id="1123309844">
      <w:bodyDiv w:val="1"/>
      <w:marLeft w:val="0"/>
      <w:marRight w:val="0"/>
      <w:marTop w:val="0"/>
      <w:marBottom w:val="0"/>
      <w:divBdr>
        <w:top w:val="none" w:sz="0" w:space="0" w:color="auto"/>
        <w:left w:val="none" w:sz="0" w:space="0" w:color="auto"/>
        <w:bottom w:val="none" w:sz="0" w:space="0" w:color="auto"/>
        <w:right w:val="none" w:sz="0" w:space="0" w:color="auto"/>
      </w:divBdr>
    </w:div>
    <w:div w:id="1145704083">
      <w:bodyDiv w:val="1"/>
      <w:marLeft w:val="0"/>
      <w:marRight w:val="0"/>
      <w:marTop w:val="0"/>
      <w:marBottom w:val="0"/>
      <w:divBdr>
        <w:top w:val="none" w:sz="0" w:space="0" w:color="auto"/>
        <w:left w:val="none" w:sz="0" w:space="0" w:color="auto"/>
        <w:bottom w:val="none" w:sz="0" w:space="0" w:color="auto"/>
        <w:right w:val="none" w:sz="0" w:space="0" w:color="auto"/>
      </w:divBdr>
    </w:div>
    <w:div w:id="1155993500">
      <w:bodyDiv w:val="1"/>
      <w:marLeft w:val="0"/>
      <w:marRight w:val="0"/>
      <w:marTop w:val="0"/>
      <w:marBottom w:val="0"/>
      <w:divBdr>
        <w:top w:val="none" w:sz="0" w:space="0" w:color="auto"/>
        <w:left w:val="none" w:sz="0" w:space="0" w:color="auto"/>
        <w:bottom w:val="none" w:sz="0" w:space="0" w:color="auto"/>
        <w:right w:val="none" w:sz="0" w:space="0" w:color="auto"/>
      </w:divBdr>
    </w:div>
    <w:div w:id="1219704282">
      <w:bodyDiv w:val="1"/>
      <w:marLeft w:val="0"/>
      <w:marRight w:val="0"/>
      <w:marTop w:val="0"/>
      <w:marBottom w:val="0"/>
      <w:divBdr>
        <w:top w:val="none" w:sz="0" w:space="0" w:color="auto"/>
        <w:left w:val="none" w:sz="0" w:space="0" w:color="auto"/>
        <w:bottom w:val="none" w:sz="0" w:space="0" w:color="auto"/>
        <w:right w:val="none" w:sz="0" w:space="0" w:color="auto"/>
      </w:divBdr>
    </w:div>
    <w:div w:id="1280988078">
      <w:bodyDiv w:val="1"/>
      <w:marLeft w:val="0"/>
      <w:marRight w:val="0"/>
      <w:marTop w:val="0"/>
      <w:marBottom w:val="0"/>
      <w:divBdr>
        <w:top w:val="none" w:sz="0" w:space="0" w:color="auto"/>
        <w:left w:val="none" w:sz="0" w:space="0" w:color="auto"/>
        <w:bottom w:val="none" w:sz="0" w:space="0" w:color="auto"/>
        <w:right w:val="none" w:sz="0" w:space="0" w:color="auto"/>
      </w:divBdr>
    </w:div>
    <w:div w:id="1307780164">
      <w:bodyDiv w:val="1"/>
      <w:marLeft w:val="0"/>
      <w:marRight w:val="0"/>
      <w:marTop w:val="0"/>
      <w:marBottom w:val="0"/>
      <w:divBdr>
        <w:top w:val="none" w:sz="0" w:space="0" w:color="auto"/>
        <w:left w:val="none" w:sz="0" w:space="0" w:color="auto"/>
        <w:bottom w:val="none" w:sz="0" w:space="0" w:color="auto"/>
        <w:right w:val="none" w:sz="0" w:space="0" w:color="auto"/>
      </w:divBdr>
    </w:div>
    <w:div w:id="1330793334">
      <w:bodyDiv w:val="1"/>
      <w:marLeft w:val="0"/>
      <w:marRight w:val="0"/>
      <w:marTop w:val="0"/>
      <w:marBottom w:val="0"/>
      <w:divBdr>
        <w:top w:val="none" w:sz="0" w:space="0" w:color="auto"/>
        <w:left w:val="none" w:sz="0" w:space="0" w:color="auto"/>
        <w:bottom w:val="none" w:sz="0" w:space="0" w:color="auto"/>
        <w:right w:val="none" w:sz="0" w:space="0" w:color="auto"/>
      </w:divBdr>
    </w:div>
    <w:div w:id="1333409742">
      <w:bodyDiv w:val="1"/>
      <w:marLeft w:val="0"/>
      <w:marRight w:val="0"/>
      <w:marTop w:val="0"/>
      <w:marBottom w:val="0"/>
      <w:divBdr>
        <w:top w:val="none" w:sz="0" w:space="0" w:color="auto"/>
        <w:left w:val="none" w:sz="0" w:space="0" w:color="auto"/>
        <w:bottom w:val="none" w:sz="0" w:space="0" w:color="auto"/>
        <w:right w:val="none" w:sz="0" w:space="0" w:color="auto"/>
      </w:divBdr>
    </w:div>
    <w:div w:id="1346444733">
      <w:bodyDiv w:val="1"/>
      <w:marLeft w:val="0"/>
      <w:marRight w:val="0"/>
      <w:marTop w:val="0"/>
      <w:marBottom w:val="0"/>
      <w:divBdr>
        <w:top w:val="none" w:sz="0" w:space="0" w:color="auto"/>
        <w:left w:val="none" w:sz="0" w:space="0" w:color="auto"/>
        <w:bottom w:val="none" w:sz="0" w:space="0" w:color="auto"/>
        <w:right w:val="none" w:sz="0" w:space="0" w:color="auto"/>
      </w:divBdr>
    </w:div>
    <w:div w:id="1423574922">
      <w:bodyDiv w:val="1"/>
      <w:marLeft w:val="0"/>
      <w:marRight w:val="0"/>
      <w:marTop w:val="0"/>
      <w:marBottom w:val="0"/>
      <w:divBdr>
        <w:top w:val="none" w:sz="0" w:space="0" w:color="auto"/>
        <w:left w:val="none" w:sz="0" w:space="0" w:color="auto"/>
        <w:bottom w:val="none" w:sz="0" w:space="0" w:color="auto"/>
        <w:right w:val="none" w:sz="0" w:space="0" w:color="auto"/>
      </w:divBdr>
    </w:div>
    <w:div w:id="1434203621">
      <w:bodyDiv w:val="1"/>
      <w:marLeft w:val="0"/>
      <w:marRight w:val="0"/>
      <w:marTop w:val="0"/>
      <w:marBottom w:val="0"/>
      <w:divBdr>
        <w:top w:val="none" w:sz="0" w:space="0" w:color="auto"/>
        <w:left w:val="none" w:sz="0" w:space="0" w:color="auto"/>
        <w:bottom w:val="none" w:sz="0" w:space="0" w:color="auto"/>
        <w:right w:val="none" w:sz="0" w:space="0" w:color="auto"/>
      </w:divBdr>
    </w:div>
    <w:div w:id="1446538598">
      <w:bodyDiv w:val="1"/>
      <w:marLeft w:val="0"/>
      <w:marRight w:val="0"/>
      <w:marTop w:val="0"/>
      <w:marBottom w:val="0"/>
      <w:divBdr>
        <w:top w:val="none" w:sz="0" w:space="0" w:color="auto"/>
        <w:left w:val="none" w:sz="0" w:space="0" w:color="auto"/>
        <w:bottom w:val="none" w:sz="0" w:space="0" w:color="auto"/>
        <w:right w:val="none" w:sz="0" w:space="0" w:color="auto"/>
      </w:divBdr>
    </w:div>
    <w:div w:id="1468162238">
      <w:bodyDiv w:val="1"/>
      <w:marLeft w:val="0"/>
      <w:marRight w:val="0"/>
      <w:marTop w:val="0"/>
      <w:marBottom w:val="0"/>
      <w:divBdr>
        <w:top w:val="none" w:sz="0" w:space="0" w:color="auto"/>
        <w:left w:val="none" w:sz="0" w:space="0" w:color="auto"/>
        <w:bottom w:val="none" w:sz="0" w:space="0" w:color="auto"/>
        <w:right w:val="none" w:sz="0" w:space="0" w:color="auto"/>
      </w:divBdr>
    </w:div>
    <w:div w:id="1531644747">
      <w:bodyDiv w:val="1"/>
      <w:marLeft w:val="0"/>
      <w:marRight w:val="0"/>
      <w:marTop w:val="0"/>
      <w:marBottom w:val="0"/>
      <w:divBdr>
        <w:top w:val="none" w:sz="0" w:space="0" w:color="auto"/>
        <w:left w:val="none" w:sz="0" w:space="0" w:color="auto"/>
        <w:bottom w:val="none" w:sz="0" w:space="0" w:color="auto"/>
        <w:right w:val="none" w:sz="0" w:space="0" w:color="auto"/>
      </w:divBdr>
    </w:div>
    <w:div w:id="1540630152">
      <w:bodyDiv w:val="1"/>
      <w:marLeft w:val="0"/>
      <w:marRight w:val="0"/>
      <w:marTop w:val="0"/>
      <w:marBottom w:val="0"/>
      <w:divBdr>
        <w:top w:val="none" w:sz="0" w:space="0" w:color="auto"/>
        <w:left w:val="none" w:sz="0" w:space="0" w:color="auto"/>
        <w:bottom w:val="none" w:sz="0" w:space="0" w:color="auto"/>
        <w:right w:val="none" w:sz="0" w:space="0" w:color="auto"/>
      </w:divBdr>
    </w:div>
    <w:div w:id="1552956080">
      <w:bodyDiv w:val="1"/>
      <w:marLeft w:val="0"/>
      <w:marRight w:val="0"/>
      <w:marTop w:val="0"/>
      <w:marBottom w:val="0"/>
      <w:divBdr>
        <w:top w:val="none" w:sz="0" w:space="0" w:color="auto"/>
        <w:left w:val="none" w:sz="0" w:space="0" w:color="auto"/>
        <w:bottom w:val="none" w:sz="0" w:space="0" w:color="auto"/>
        <w:right w:val="none" w:sz="0" w:space="0" w:color="auto"/>
      </w:divBdr>
    </w:div>
    <w:div w:id="1603881408">
      <w:bodyDiv w:val="1"/>
      <w:marLeft w:val="0"/>
      <w:marRight w:val="0"/>
      <w:marTop w:val="0"/>
      <w:marBottom w:val="0"/>
      <w:divBdr>
        <w:top w:val="none" w:sz="0" w:space="0" w:color="auto"/>
        <w:left w:val="none" w:sz="0" w:space="0" w:color="auto"/>
        <w:bottom w:val="none" w:sz="0" w:space="0" w:color="auto"/>
        <w:right w:val="none" w:sz="0" w:space="0" w:color="auto"/>
      </w:divBdr>
    </w:div>
    <w:div w:id="1612324694">
      <w:bodyDiv w:val="1"/>
      <w:marLeft w:val="0"/>
      <w:marRight w:val="0"/>
      <w:marTop w:val="0"/>
      <w:marBottom w:val="0"/>
      <w:divBdr>
        <w:top w:val="none" w:sz="0" w:space="0" w:color="auto"/>
        <w:left w:val="none" w:sz="0" w:space="0" w:color="auto"/>
        <w:bottom w:val="none" w:sz="0" w:space="0" w:color="auto"/>
        <w:right w:val="none" w:sz="0" w:space="0" w:color="auto"/>
      </w:divBdr>
    </w:div>
    <w:div w:id="1630551281">
      <w:bodyDiv w:val="1"/>
      <w:marLeft w:val="0"/>
      <w:marRight w:val="0"/>
      <w:marTop w:val="0"/>
      <w:marBottom w:val="0"/>
      <w:divBdr>
        <w:top w:val="none" w:sz="0" w:space="0" w:color="auto"/>
        <w:left w:val="none" w:sz="0" w:space="0" w:color="auto"/>
        <w:bottom w:val="none" w:sz="0" w:space="0" w:color="auto"/>
        <w:right w:val="none" w:sz="0" w:space="0" w:color="auto"/>
      </w:divBdr>
    </w:div>
    <w:div w:id="1676882427">
      <w:bodyDiv w:val="1"/>
      <w:marLeft w:val="0"/>
      <w:marRight w:val="0"/>
      <w:marTop w:val="0"/>
      <w:marBottom w:val="0"/>
      <w:divBdr>
        <w:top w:val="none" w:sz="0" w:space="0" w:color="auto"/>
        <w:left w:val="none" w:sz="0" w:space="0" w:color="auto"/>
        <w:bottom w:val="none" w:sz="0" w:space="0" w:color="auto"/>
        <w:right w:val="none" w:sz="0" w:space="0" w:color="auto"/>
      </w:divBdr>
    </w:div>
    <w:div w:id="1691099444">
      <w:bodyDiv w:val="1"/>
      <w:marLeft w:val="0"/>
      <w:marRight w:val="0"/>
      <w:marTop w:val="0"/>
      <w:marBottom w:val="0"/>
      <w:divBdr>
        <w:top w:val="none" w:sz="0" w:space="0" w:color="auto"/>
        <w:left w:val="none" w:sz="0" w:space="0" w:color="auto"/>
        <w:bottom w:val="none" w:sz="0" w:space="0" w:color="auto"/>
        <w:right w:val="none" w:sz="0" w:space="0" w:color="auto"/>
      </w:divBdr>
    </w:div>
    <w:div w:id="1807699453">
      <w:bodyDiv w:val="1"/>
      <w:marLeft w:val="0"/>
      <w:marRight w:val="0"/>
      <w:marTop w:val="0"/>
      <w:marBottom w:val="0"/>
      <w:divBdr>
        <w:top w:val="none" w:sz="0" w:space="0" w:color="auto"/>
        <w:left w:val="none" w:sz="0" w:space="0" w:color="auto"/>
        <w:bottom w:val="none" w:sz="0" w:space="0" w:color="auto"/>
        <w:right w:val="none" w:sz="0" w:space="0" w:color="auto"/>
      </w:divBdr>
    </w:div>
    <w:div w:id="1825468824">
      <w:bodyDiv w:val="1"/>
      <w:marLeft w:val="0"/>
      <w:marRight w:val="0"/>
      <w:marTop w:val="0"/>
      <w:marBottom w:val="0"/>
      <w:divBdr>
        <w:top w:val="none" w:sz="0" w:space="0" w:color="auto"/>
        <w:left w:val="none" w:sz="0" w:space="0" w:color="auto"/>
        <w:bottom w:val="none" w:sz="0" w:space="0" w:color="auto"/>
        <w:right w:val="none" w:sz="0" w:space="0" w:color="auto"/>
      </w:divBdr>
    </w:div>
    <w:div w:id="1936016898">
      <w:bodyDiv w:val="1"/>
      <w:marLeft w:val="0"/>
      <w:marRight w:val="0"/>
      <w:marTop w:val="0"/>
      <w:marBottom w:val="0"/>
      <w:divBdr>
        <w:top w:val="none" w:sz="0" w:space="0" w:color="auto"/>
        <w:left w:val="none" w:sz="0" w:space="0" w:color="auto"/>
        <w:bottom w:val="none" w:sz="0" w:space="0" w:color="auto"/>
        <w:right w:val="none" w:sz="0" w:space="0" w:color="auto"/>
      </w:divBdr>
    </w:div>
    <w:div w:id="1980449907">
      <w:bodyDiv w:val="1"/>
      <w:marLeft w:val="0"/>
      <w:marRight w:val="0"/>
      <w:marTop w:val="0"/>
      <w:marBottom w:val="0"/>
      <w:divBdr>
        <w:top w:val="none" w:sz="0" w:space="0" w:color="auto"/>
        <w:left w:val="none" w:sz="0" w:space="0" w:color="auto"/>
        <w:bottom w:val="none" w:sz="0" w:space="0" w:color="auto"/>
        <w:right w:val="none" w:sz="0" w:space="0" w:color="auto"/>
      </w:divBdr>
    </w:div>
    <w:div w:id="1981958213">
      <w:bodyDiv w:val="1"/>
      <w:marLeft w:val="0"/>
      <w:marRight w:val="0"/>
      <w:marTop w:val="0"/>
      <w:marBottom w:val="0"/>
      <w:divBdr>
        <w:top w:val="none" w:sz="0" w:space="0" w:color="auto"/>
        <w:left w:val="none" w:sz="0" w:space="0" w:color="auto"/>
        <w:bottom w:val="none" w:sz="0" w:space="0" w:color="auto"/>
        <w:right w:val="none" w:sz="0" w:space="0" w:color="auto"/>
      </w:divBdr>
    </w:div>
    <w:div w:id="2063675239">
      <w:bodyDiv w:val="1"/>
      <w:marLeft w:val="0"/>
      <w:marRight w:val="0"/>
      <w:marTop w:val="0"/>
      <w:marBottom w:val="0"/>
      <w:divBdr>
        <w:top w:val="none" w:sz="0" w:space="0" w:color="auto"/>
        <w:left w:val="none" w:sz="0" w:space="0" w:color="auto"/>
        <w:bottom w:val="none" w:sz="0" w:space="0" w:color="auto"/>
        <w:right w:val="none" w:sz="0" w:space="0" w:color="auto"/>
      </w:divBdr>
    </w:div>
    <w:div w:id="21432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oempreder.com"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gamba@sena.edu.co"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sers/claudiahoyos/Downloads/17.%20Realizar%20todas%20las%20acciones%20de%20giro,%20manejo%20financiero%20y%20desembolso%20de%20recursos%20a%20los%20beneficiarios%20en%20los%20plazos%20y%20condiciones%20establecidos%20en%20el%20manual%20de%20operacio&#769;n%20del%20Fondo%20Emprender%20http:/www.fondoemprender.com/SitePages/Normatividad.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claudiahoyos/Downloads/17.%20Realizar%20los%20controles%20y%20seguimientos%20descritos%20en%20el%20manual%20de%20Financiacio&#769;n:%20http:/www.fondoemprender.com/SitePages/Normatividad.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242E16BAC6774F8A754B560091D7B5" ma:contentTypeVersion="2" ma:contentTypeDescription="Create a new document." ma:contentTypeScope="" ma:versionID="6b25d4a88250b89084e8d15b8b172981">
  <xsd:schema xmlns:xsd="http://www.w3.org/2001/XMLSchema" xmlns:xs="http://www.w3.org/2001/XMLSchema" xmlns:p="http://schemas.microsoft.com/office/2006/metadata/properties" xmlns:ns2="34ec9cfe-3d3d-432f-8b08-e870789d9f80" targetNamespace="http://schemas.microsoft.com/office/2006/metadata/properties" ma:root="true" ma:fieldsID="da372dc32f9ad79121c827fc20abeb2d" ns2:_="">
    <xsd:import namespace="34ec9cfe-3d3d-432f-8b08-e870789d9f80"/>
    <xsd:element name="properties">
      <xsd:complexType>
        <xsd:sequence>
          <xsd:element name="documentManagement">
            <xsd:complexType>
              <xsd:all>
                <xsd:element ref="ns2:Encabezadotxt"/>
                <xsd:element ref="ns2:Encabezadotxt_x003a_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c9cfe-3d3d-432f-8b08-e870789d9f80" elementFormDefault="qualified">
    <xsd:import namespace="http://schemas.microsoft.com/office/2006/documentManagement/types"/>
    <xsd:import namespace="http://schemas.microsoft.com/office/infopath/2007/PartnerControls"/>
    <xsd:element name="Encabezadotxt" ma:index="8" ma:displayName="Encabezadotxt" ma:list="{41b067f1-3dbf-4f73-af33-7f01476f715a}" ma:internalName="Encabezadotxt" ma:showField="Title">
      <xsd:simpleType>
        <xsd:restriction base="dms:Lookup"/>
      </xsd:simpleType>
    </xsd:element>
    <xsd:element name="Encabezadotxt_x003a_Orden" ma:index="9" nillable="true" ma:displayName="Encabezadotxt:Orden" ma:list="{41b067f1-3dbf-4f73-af33-7f01476f715a}" ma:internalName="Encabezadotxt_x003a_Orden" ma:readOnly="true" ma:showField="Orden" ma:web="f21ec9e5-4e7b-47b5-a453-7a6d2f21b13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ncabezadotxt xmlns="34ec9cfe-3d3d-432f-8b08-e870789d9f80">1</Encabezadotxt>
  </documentManagement>
</p:properties>
</file>

<file path=customXml/itemProps1.xml><?xml version="1.0" encoding="utf-8"?>
<ds:datastoreItem xmlns:ds="http://schemas.openxmlformats.org/officeDocument/2006/customXml" ds:itemID="{5E9E7AE1-86B5-4167-90A4-D35BD1B952F4}"/>
</file>

<file path=customXml/itemProps2.xml><?xml version="1.0" encoding="utf-8"?>
<ds:datastoreItem xmlns:ds="http://schemas.openxmlformats.org/officeDocument/2006/customXml" ds:itemID="{2819A534-925C-7A41-A719-157CDD5A4B26}"/>
</file>

<file path=customXml/itemProps3.xml><?xml version="1.0" encoding="utf-8"?>
<ds:datastoreItem xmlns:ds="http://schemas.openxmlformats.org/officeDocument/2006/customXml" ds:itemID="{61F0CC96-73D2-4113-8132-D12F248255CA}"/>
</file>

<file path=customXml/itemProps4.xml><?xml version="1.0" encoding="utf-8"?>
<ds:datastoreItem xmlns:ds="http://schemas.openxmlformats.org/officeDocument/2006/customXml" ds:itemID="{973F15D1-1187-4E1C-BE6B-59B18E2A930D}"/>
</file>

<file path=docProps/app.xml><?xml version="1.0" encoding="utf-8"?>
<Properties xmlns="http://schemas.openxmlformats.org/officeDocument/2006/extended-properties" xmlns:vt="http://schemas.openxmlformats.org/officeDocument/2006/docPropsVTypes">
  <Template>Normal</Template>
  <TotalTime>1</TotalTime>
  <Pages>34</Pages>
  <Words>11232</Words>
  <Characters>61778</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1194 – 04 –</vt:lpstr>
    </vt:vector>
  </TitlesOfParts>
  <Company>SENA</Company>
  <LinksUpToDate>false</LinksUpToDate>
  <CharactersWithSpaces>72865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Cotización Fiducias SostenibilidadRL</dc:title>
  <dc:subject/>
  <dc:creator>apzasesoria05</dc:creator>
  <cp:keywords/>
  <dc:description/>
  <cp:lastModifiedBy>Monica Alejandra Torres Rey</cp:lastModifiedBy>
  <cp:revision>5</cp:revision>
  <cp:lastPrinted>2020-02-20T14:36:00Z</cp:lastPrinted>
  <dcterms:created xsi:type="dcterms:W3CDTF">2021-03-08T21:48:00Z</dcterms:created>
  <dcterms:modified xsi:type="dcterms:W3CDTF">2021-03-08T22:01:00Z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0x010100F4242E16BAC6774F8A754B560091D7B5</vt:lpwstr>
  </property>
</Properties>
</file>